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E10AA" w14:textId="6D99EDCB" w:rsidR="007451F4" w:rsidRPr="00BD1341" w:rsidRDefault="007451F4" w:rsidP="006C5D3F">
      <w:pPr>
        <w:pStyle w:val="Titel"/>
      </w:pPr>
      <w:bookmarkStart w:id="0" w:name="_GoBack"/>
      <w:bookmarkEnd w:id="0"/>
      <w:r w:rsidRPr="007451F4">
        <w:t>Regel-Leistungsvereinbarung für die</w:t>
      </w:r>
      <w:r>
        <w:t xml:space="preserve"> Leistungen zur Sozialen Teilha</w:t>
      </w:r>
      <w:r w:rsidRPr="007451F4">
        <w:t xml:space="preserve">be im Leistungsbereich Tagesstruktur für chronisch mehrfachbeeinträchtigt </w:t>
      </w:r>
      <w:r w:rsidR="002548C3">
        <w:t>a</w:t>
      </w:r>
      <w:r w:rsidRPr="007451F4">
        <w:t>bhängige</w:t>
      </w:r>
      <w:r>
        <w:t xml:space="preserve"> </w:t>
      </w:r>
      <w:r w:rsidR="002548C3">
        <w:t>Menschen</w:t>
      </w:r>
    </w:p>
    <w:p w14:paraId="5D1248E9" w14:textId="77777777" w:rsidR="00100864" w:rsidRPr="00BD1341" w:rsidRDefault="00100864" w:rsidP="006C5D3F">
      <w:pPr>
        <w:pStyle w:val="Titel"/>
      </w:pPr>
    </w:p>
    <w:p w14:paraId="2183F5ED" w14:textId="006C4E80" w:rsidR="00100864" w:rsidRDefault="00100864" w:rsidP="006C5D3F">
      <w:pPr>
        <w:pStyle w:val="Titel"/>
        <w:rPr>
          <w:sz w:val="28"/>
        </w:rPr>
      </w:pPr>
      <w:r w:rsidRPr="00BD1341">
        <w:t xml:space="preserve">Leistungstyp </w:t>
      </w:r>
      <w:r w:rsidR="00DF2D9B" w:rsidRPr="00BD1341">
        <w:t>3.1.1.4</w:t>
      </w:r>
      <w:r w:rsidR="005F0653">
        <w:t xml:space="preserve"> </w:t>
      </w:r>
      <w:r w:rsidR="007451F4" w:rsidRPr="007451F4">
        <w:t xml:space="preserve">Tagesstruktur für chronisch mehrfachbeeinträchtigt </w:t>
      </w:r>
      <w:r w:rsidR="002548C3">
        <w:t>a</w:t>
      </w:r>
      <w:r w:rsidR="007451F4" w:rsidRPr="007451F4">
        <w:t>bhängige</w:t>
      </w:r>
      <w:r w:rsidR="002548C3">
        <w:t xml:space="preserve"> Menschen</w:t>
      </w:r>
    </w:p>
    <w:p w14:paraId="5E7E526C" w14:textId="77777777" w:rsidR="00100864" w:rsidRPr="00BE42B7" w:rsidRDefault="00100864" w:rsidP="006C5D3F"/>
    <w:p w14:paraId="2F2CE475" w14:textId="77777777" w:rsidR="00100864" w:rsidRDefault="00100864" w:rsidP="006C5D3F"/>
    <w:p w14:paraId="68453392" w14:textId="70624312" w:rsidR="00100864" w:rsidRPr="00DE5FA9" w:rsidRDefault="006C5D3F" w:rsidP="006C5D3F">
      <w:pPr>
        <w:pStyle w:val="berschrift1"/>
      </w:pPr>
      <w:r>
        <w:t xml:space="preserve">1. </w:t>
      </w:r>
      <w:r>
        <w:tab/>
      </w:r>
      <w:r w:rsidR="00100864" w:rsidRPr="00DE5FA9">
        <w:t>Betriebsnotwendige Anlagen</w:t>
      </w:r>
    </w:p>
    <w:p w14:paraId="20C5E204" w14:textId="04B40A7F" w:rsidR="00100864" w:rsidRPr="00BD1341" w:rsidRDefault="00E53F01" w:rsidP="006C5D3F">
      <w:pPr>
        <w:pStyle w:val="berschrift2"/>
      </w:pPr>
      <w:r>
        <w:t xml:space="preserve">1.1 </w:t>
      </w:r>
      <w:r w:rsidR="006C5D3F">
        <w:tab/>
      </w:r>
      <w:r w:rsidR="00100864" w:rsidRPr="00BD1341">
        <w:t>Betriebsstätte/n</w:t>
      </w:r>
    </w:p>
    <w:p w14:paraId="6B3E7BD0" w14:textId="77777777" w:rsidR="00A068AD" w:rsidRPr="005A2BBD" w:rsidRDefault="00A068AD" w:rsidP="00A068AD">
      <w:r w:rsidRPr="005A2BBD">
        <w:t>Die Betriebsstätte/n befindet/n sich in einem/mehreren Gebäude/n auf dem/n Grundstück/en (Straße</w:t>
      </w:r>
      <w:r w:rsidRPr="005A2BBD">
        <w:rPr>
          <w:szCs w:val="22"/>
        </w:rPr>
        <w:t>)..................................</w:t>
      </w:r>
      <w:r w:rsidRPr="005A2BBD">
        <w:t>in (PLZ</w:t>
      </w:r>
      <w:r w:rsidRPr="005A2BBD">
        <w:rPr>
          <w:szCs w:val="22"/>
        </w:rPr>
        <w:t>)..............(</w:t>
      </w:r>
      <w:r w:rsidRPr="005A2BBD">
        <w:t>Ort</w:t>
      </w:r>
      <w:r w:rsidRPr="005A2BBD">
        <w:rPr>
          <w:szCs w:val="22"/>
        </w:rPr>
        <w:t>)...................</w:t>
      </w:r>
    </w:p>
    <w:p w14:paraId="5720D4D8" w14:textId="77777777" w:rsidR="00A068AD" w:rsidRPr="005A2BBD" w:rsidRDefault="00A068AD" w:rsidP="00A068AD">
      <w:pPr>
        <w:rPr>
          <w:szCs w:val="22"/>
        </w:rPr>
      </w:pPr>
      <w:r w:rsidRPr="005A2BBD">
        <w:rPr>
          <w:szCs w:val="22"/>
        </w:rPr>
        <w:t>Von der/den Gesamtfläche/n des/der Gebäudes/Gebäude</w:t>
      </w:r>
      <w:r>
        <w:rPr>
          <w:szCs w:val="22"/>
        </w:rPr>
        <w:t xml:space="preserve"> </w:t>
      </w:r>
      <w:r w:rsidRPr="005A2BBD">
        <w:rPr>
          <w:szCs w:val="22"/>
        </w:rPr>
        <w:t>(.........m</w:t>
      </w:r>
      <w:r w:rsidRPr="00EC0D53">
        <w:rPr>
          <w:szCs w:val="22"/>
          <w:vertAlign w:val="superscript"/>
        </w:rPr>
        <w:t>2</w:t>
      </w:r>
      <w:r w:rsidRPr="005A2BBD">
        <w:rPr>
          <w:szCs w:val="22"/>
        </w:rPr>
        <w:t>) nutzt....................einen Teilbereich mit einer Fläche von ................m</w:t>
      </w:r>
      <w:r w:rsidRPr="00EC0D53">
        <w:rPr>
          <w:szCs w:val="22"/>
          <w:vertAlign w:val="superscript"/>
        </w:rPr>
        <w:t>2</w:t>
      </w:r>
      <w:r w:rsidRPr="005A2BBD">
        <w:rPr>
          <w:szCs w:val="22"/>
        </w:rPr>
        <w:t>.</w:t>
      </w:r>
    </w:p>
    <w:p w14:paraId="21924D18" w14:textId="77777777" w:rsidR="00A068AD" w:rsidRPr="005A2BBD" w:rsidRDefault="00A068AD" w:rsidP="00A068AD">
      <w:pPr>
        <w:rPr>
          <w:szCs w:val="22"/>
        </w:rPr>
      </w:pPr>
      <w:r w:rsidRPr="005A2BBD">
        <w:rPr>
          <w:szCs w:val="22"/>
        </w:rPr>
        <w:t xml:space="preserve">Eine Bauskizze und ein Lageplan der für den Betrieb genutzten Gebäude, Nutz- und </w:t>
      </w:r>
      <w:r>
        <w:rPr>
          <w:szCs w:val="22"/>
        </w:rPr>
        <w:t>Freiflä</w:t>
      </w:r>
      <w:r w:rsidRPr="005A2BBD">
        <w:rPr>
          <w:szCs w:val="22"/>
        </w:rPr>
        <w:t>chen sind als Anlage............und...............beigefügt.</w:t>
      </w:r>
    </w:p>
    <w:p w14:paraId="0FD06806" w14:textId="08451ACC" w:rsidR="00F01765" w:rsidRPr="00A56DA3" w:rsidRDefault="00F01765" w:rsidP="00F01765">
      <w:pPr>
        <w:spacing w:before="120" w:line="240" w:lineRule="auto"/>
        <w:rPr>
          <w:rFonts w:cs="Arial"/>
        </w:rPr>
      </w:pPr>
      <w:r w:rsidRPr="00A56DA3">
        <w:rPr>
          <w:rFonts w:cs="Arial"/>
        </w:rPr>
        <w:t>An dieser Stelle ist es erforderlich, das Raumprogramm (Aufzählung der Zimmer, Gemeinschaftsräume, Sanitärräume, Therapieräume, Dienstzimmer, Küchen etc.) zu beschreiben und die Größe des Grundstücks sowie der einzelnen Räume anzugeben.</w:t>
      </w:r>
    </w:p>
    <w:p w14:paraId="4517C6D9" w14:textId="77777777" w:rsidR="00A068AD" w:rsidRPr="0059632D" w:rsidRDefault="00A068AD" w:rsidP="00A068AD">
      <w:pPr>
        <w:rPr>
          <w:szCs w:val="22"/>
        </w:rPr>
      </w:pPr>
      <w:r w:rsidRPr="005A2BBD">
        <w:rPr>
          <w:szCs w:val="22"/>
        </w:rPr>
        <w:t>Eigentümer / Besitzer der Betriebsstätte:...........................................</w:t>
      </w:r>
      <w:r w:rsidRPr="0059632D">
        <w:rPr>
          <w:szCs w:val="22"/>
        </w:rPr>
        <w:t xml:space="preserve"> </w:t>
      </w:r>
    </w:p>
    <w:p w14:paraId="4E4B9533" w14:textId="26F3F657" w:rsidR="00566FDC" w:rsidRPr="00BD1341" w:rsidRDefault="00566FDC" w:rsidP="006C5D3F">
      <w:pPr>
        <w:pStyle w:val="berschrift2"/>
      </w:pPr>
      <w:r w:rsidRPr="009B1967">
        <w:t>1.2</w:t>
      </w:r>
      <w:r w:rsidR="00CF0FBC">
        <w:t xml:space="preserve"> </w:t>
      </w:r>
      <w:r w:rsidR="006C5D3F">
        <w:tab/>
      </w:r>
      <w:r w:rsidRPr="00DE5FA9">
        <w:t>Platzkapazität</w:t>
      </w:r>
    </w:p>
    <w:p w14:paraId="44A7B28C" w14:textId="77777777" w:rsidR="00100864" w:rsidRPr="00E914A5" w:rsidRDefault="00566FDC" w:rsidP="0069606D">
      <w:pPr>
        <w:pStyle w:val="Kursiv"/>
        <w:rPr>
          <w:color w:val="000000"/>
        </w:rPr>
      </w:pPr>
      <w:r w:rsidRPr="00E914A5">
        <w:t>Hier ist die Anzahl der vereinbarten Plätze einzutragen.</w:t>
      </w:r>
    </w:p>
    <w:p w14:paraId="7F0B647D" w14:textId="77777777" w:rsidR="00A068AD" w:rsidRPr="00A56DA3" w:rsidRDefault="00A068AD" w:rsidP="00A068AD">
      <w:pPr>
        <w:rPr>
          <w:b/>
        </w:rPr>
      </w:pPr>
      <w:r w:rsidRPr="00A56DA3">
        <w:t>Eine Änderung der Platzzahl oder über die vereinbarte Platzzahl hinausgehende Belegung bedarf der vorherigen Zustimmung des Leistungsträgers.</w:t>
      </w:r>
    </w:p>
    <w:p w14:paraId="30BEFC6C" w14:textId="783E2040" w:rsidR="00C500C0" w:rsidRPr="00C500C0" w:rsidRDefault="00B50B78" w:rsidP="006C5D3F">
      <w:pPr>
        <w:pStyle w:val="berschrift1"/>
      </w:pPr>
      <w:r w:rsidRPr="00B50B78">
        <w:t>2.</w:t>
      </w:r>
      <w:r>
        <w:t xml:space="preserve"> </w:t>
      </w:r>
      <w:r w:rsidR="006C5D3F">
        <w:tab/>
      </w:r>
      <w:r w:rsidR="00100864" w:rsidRPr="00C500C0">
        <w:t>Personenkreis</w:t>
      </w:r>
      <w:r w:rsidR="00C500C0" w:rsidRPr="00C500C0">
        <w:t xml:space="preserve"> </w:t>
      </w:r>
    </w:p>
    <w:p w14:paraId="0A00E479" w14:textId="02681D62" w:rsidR="009B4439" w:rsidRPr="00C500C0" w:rsidRDefault="00CD0BF4" w:rsidP="006C5D3F">
      <w:pPr>
        <w:pStyle w:val="berschrift2"/>
      </w:pPr>
      <w:r>
        <w:t xml:space="preserve">2.1 </w:t>
      </w:r>
      <w:r w:rsidR="006C5D3F">
        <w:tab/>
      </w:r>
      <w:r w:rsidR="009B4439" w:rsidRPr="00C500C0">
        <w:t>Beschreibung des Personenkreises</w:t>
      </w:r>
    </w:p>
    <w:p w14:paraId="1CC12544" w14:textId="484F5EC3" w:rsidR="00A068AD" w:rsidRDefault="00A068AD" w:rsidP="00A068AD">
      <w:pPr>
        <w:rPr>
          <w:szCs w:val="22"/>
        </w:rPr>
      </w:pPr>
      <w:r w:rsidRPr="005A2BBD">
        <w:rPr>
          <w:szCs w:val="22"/>
        </w:rPr>
        <w:t xml:space="preserve">Aufgenommen werden </w:t>
      </w:r>
      <w:r w:rsidRPr="0059632D">
        <w:rPr>
          <w:szCs w:val="22"/>
        </w:rPr>
        <w:t xml:space="preserve">suchtkranke </w:t>
      </w:r>
      <w:r w:rsidR="002548C3">
        <w:rPr>
          <w:szCs w:val="22"/>
        </w:rPr>
        <w:t>v</w:t>
      </w:r>
      <w:r w:rsidRPr="005A2BBD">
        <w:rPr>
          <w:szCs w:val="22"/>
        </w:rPr>
        <w:t>olljährige</w:t>
      </w:r>
      <w:r w:rsidR="002548C3">
        <w:rPr>
          <w:szCs w:val="22"/>
        </w:rPr>
        <w:t xml:space="preserve"> Menschen</w:t>
      </w:r>
      <w:r w:rsidRPr="005A2BBD">
        <w:rPr>
          <w:szCs w:val="22"/>
        </w:rPr>
        <w:t xml:space="preserve"> </w:t>
      </w:r>
      <w:r w:rsidRPr="004A21CF">
        <w:rPr>
          <w:color w:val="000000"/>
        </w:rPr>
        <w:t xml:space="preserve">im Sinne der §§ 99 SGB IX, 53 </w:t>
      </w:r>
      <w:r w:rsidRPr="00D977DA">
        <w:rPr>
          <w:color w:val="000000"/>
        </w:rPr>
        <w:t xml:space="preserve">Abs. 1 und 2 SGB XII i.V.m. </w:t>
      </w:r>
      <w:r w:rsidRPr="00D977DA">
        <w:rPr>
          <w:rFonts w:cs="Arial"/>
        </w:rPr>
        <w:t>den §§ 1 bis 3</w:t>
      </w:r>
      <w:r w:rsidRPr="004A21CF">
        <w:rPr>
          <w:rFonts w:cs="Arial"/>
        </w:rPr>
        <w:t xml:space="preserve"> der Eingliederungshilfeverordnung</w:t>
      </w:r>
      <w:r w:rsidRPr="005A2BBD">
        <w:rPr>
          <w:szCs w:val="22"/>
        </w:rPr>
        <w:t xml:space="preserve"> in der am 31. Dezember 2019 geltenden Fassung sowie des § 2 SGB IX</w:t>
      </w:r>
      <w:r w:rsidRPr="0059632D">
        <w:rPr>
          <w:szCs w:val="22"/>
        </w:rPr>
        <w:t>, die als Folge einer Suchterkrankung zum Personenkreis der chronisch mehrfach beeinträchtigt abhängigen Menschen gehören und über eine ausreichende körperliche Mobilität verfügen.</w:t>
      </w:r>
      <w:r w:rsidRPr="005A2BBD">
        <w:rPr>
          <w:szCs w:val="22"/>
        </w:rPr>
        <w:t xml:space="preserve"> Die Aufnahme erfolgt in Umsetzung des Teilhabe-/ Gesam</w:t>
      </w:r>
      <w:r>
        <w:rPr>
          <w:szCs w:val="22"/>
        </w:rPr>
        <w:t>tplanes nach §§ 19, 121 SGB IX.</w:t>
      </w:r>
    </w:p>
    <w:p w14:paraId="332974DB" w14:textId="64AE6B45" w:rsidR="00566FDC" w:rsidRPr="00BD1341" w:rsidRDefault="00566FDC" w:rsidP="006C5D3F">
      <w:pPr>
        <w:pStyle w:val="berschrift2"/>
      </w:pPr>
      <w:r w:rsidRPr="00667044">
        <w:lastRenderedPageBreak/>
        <w:t>2.2</w:t>
      </w:r>
      <w:r w:rsidR="00640533">
        <w:t xml:space="preserve"> </w:t>
      </w:r>
      <w:r w:rsidR="006C5D3F">
        <w:tab/>
      </w:r>
      <w:r w:rsidRPr="00E43054">
        <w:t>Aufnahme</w:t>
      </w:r>
      <w:r w:rsidR="006C5D3F">
        <w:t xml:space="preserve">- und </w:t>
      </w:r>
      <w:r w:rsidRPr="00E43054">
        <w:t>Ausschlusskriterien</w:t>
      </w:r>
    </w:p>
    <w:p w14:paraId="0C90CCE8" w14:textId="77777777" w:rsidR="00A068AD" w:rsidRDefault="00A068AD" w:rsidP="00A068AD">
      <w:r w:rsidRPr="005A2BBD">
        <w:t>Unter Beachtung des Grundsatzes der orts- und familiennahen Versorgung werden vorrangig im Gebiet des örtlichen Trägers...............................und in den angrenzenden Gebieten der örtlichen Träger...................................................... wohnende Menschen aufgenommen.</w:t>
      </w:r>
    </w:p>
    <w:p w14:paraId="2A119B40" w14:textId="77777777" w:rsidR="00A068AD" w:rsidRDefault="00A068AD" w:rsidP="00A068AD">
      <w:r w:rsidRPr="005A2BBD">
        <w:t xml:space="preserve">Das Wunschrecht der </w:t>
      </w:r>
      <w:r>
        <w:t>l</w:t>
      </w:r>
      <w:r w:rsidRPr="005A2BBD">
        <w:t>eistungsberechtigten Person nach § 104 SGB IX bleibt unberührt.</w:t>
      </w:r>
    </w:p>
    <w:p w14:paraId="007DBE38" w14:textId="6227768D" w:rsidR="00A068AD" w:rsidRDefault="00A068AD" w:rsidP="00A068AD">
      <w:r w:rsidRPr="005A2BBD">
        <w:t xml:space="preserve">Aufgenommen werden suchtkranke </w:t>
      </w:r>
      <w:r w:rsidR="002548C3">
        <w:t>v</w:t>
      </w:r>
      <w:r w:rsidRPr="005A2BBD">
        <w:t>olljährige</w:t>
      </w:r>
      <w:r w:rsidR="002548C3">
        <w:t xml:space="preserve"> Menschen,</w:t>
      </w:r>
      <w:r w:rsidRPr="005A2BBD">
        <w:t xml:space="preserve"> </w:t>
      </w:r>
      <w:r w:rsidRPr="0059632D">
        <w:t>die</w:t>
      </w:r>
      <w:r>
        <w:t xml:space="preserve"> </w:t>
      </w:r>
    </w:p>
    <w:p w14:paraId="72F72742" w14:textId="6C27D7C1" w:rsidR="00A068AD" w:rsidRPr="0059632D" w:rsidRDefault="00A068AD" w:rsidP="00A068AD">
      <w:pPr>
        <w:pStyle w:val="Einzug1"/>
      </w:pPr>
      <w:r w:rsidRPr="0059632D">
        <w:t>als Folge einer Suchterkrankung zum Personenkreis der chronisch mehrfach beeinträchtigt abhängige</w:t>
      </w:r>
      <w:r w:rsidR="00CE01E1">
        <w:t>n</w:t>
      </w:r>
      <w:r w:rsidRPr="0059632D">
        <w:t xml:space="preserve"> Menschen gehören und über eine ausreichende körperliche Mobilität verfügen;</w:t>
      </w:r>
    </w:p>
    <w:p w14:paraId="0EAA02AC" w14:textId="5CB63BD9" w:rsidR="00A068AD" w:rsidRPr="0059632D" w:rsidRDefault="00A068AD" w:rsidP="00A068AD">
      <w:pPr>
        <w:pStyle w:val="Einzug1"/>
      </w:pPr>
      <w:r w:rsidRPr="0059632D">
        <w:t xml:space="preserve">wegen ihrer </w:t>
      </w:r>
      <w:r w:rsidRPr="00A06315">
        <w:t>Behinderung</w:t>
      </w:r>
      <w:r w:rsidRPr="0059632D">
        <w:t xml:space="preserve"> so beeinträchtigt sind, dass sie mindestens vorübergehende </w:t>
      </w:r>
      <w:r>
        <w:t xml:space="preserve">Unterstützung / Assistenz </w:t>
      </w:r>
      <w:r w:rsidRPr="00005C2F">
        <w:t xml:space="preserve">in </w:t>
      </w:r>
      <w:r>
        <w:t xml:space="preserve">den </w:t>
      </w:r>
      <w:r w:rsidRPr="00005C2F">
        <w:t>Räumlichkeiten nach § 42a Abs. 2 Satz 1 Nummer 2 SGB</w:t>
      </w:r>
      <w:r>
        <w:t xml:space="preserve"> XII</w:t>
      </w:r>
      <w:r w:rsidR="002548C3">
        <w:t xml:space="preserve"> (besondere Wohnform)</w:t>
      </w:r>
      <w:r>
        <w:t xml:space="preserve"> </w:t>
      </w:r>
      <w:r w:rsidR="00C636FC">
        <w:t>benötigen</w:t>
      </w:r>
      <w:r w:rsidRPr="0059632D">
        <w:t xml:space="preserve">. Die </w:t>
      </w:r>
      <w:r>
        <w:t xml:space="preserve">Unterstützung </w:t>
      </w:r>
      <w:r w:rsidRPr="0059632D">
        <w:t xml:space="preserve">ist zweckmäßig und notwendig, weil zur selbständigen Bewältigung der neben Arbeit und Beschäftigung anfallenden täglichen Anforderungen die sächlichen und personellen Mittel </w:t>
      </w:r>
      <w:r>
        <w:t xml:space="preserve">dieser Wohnform </w:t>
      </w:r>
      <w:r w:rsidRPr="0059632D">
        <w:t xml:space="preserve">erforderlich sind. </w:t>
      </w:r>
    </w:p>
    <w:p w14:paraId="2B352A85" w14:textId="77777777" w:rsidR="00A068AD" w:rsidRDefault="00A068AD" w:rsidP="00A068AD">
      <w:pPr>
        <w:pStyle w:val="Einzug1"/>
      </w:pPr>
      <w:r w:rsidRPr="0059632D">
        <w:t>in Bezug auf das Angebot nicht, nicht mehr oder noch nicht einer medizinischen und/oder beruflichen Rehabilitation durch einen Reha-Träger bedürfen</w:t>
      </w:r>
    </w:p>
    <w:p w14:paraId="31AD0656" w14:textId="77777777" w:rsidR="00A068AD" w:rsidRDefault="00A068AD" w:rsidP="00A068AD">
      <w:r w:rsidRPr="0059632D">
        <w:t>Nicht aufgenommen werden Personen, für die eine langfristige Prognose ergibt, dass sie an einem Angebot der Tagesstrukturierung i.S. der Ziffer 3.3 der R</w:t>
      </w:r>
      <w:r>
        <w:t>egel-Leistungsbeschreibung</w:t>
      </w:r>
      <w:r w:rsidRPr="0059632D">
        <w:t xml:space="preserve"> 3.1.1.4 nicht werden teilnehmen können.</w:t>
      </w:r>
    </w:p>
    <w:p w14:paraId="55D8D8CC" w14:textId="77777777" w:rsidR="00A068AD" w:rsidRPr="0059632D" w:rsidRDefault="00A068AD" w:rsidP="00A068AD">
      <w:r w:rsidRPr="0059632D">
        <w:t>Personen mit schweren ICD 10 definierten Formen zusätzlicher psychiatrischer Krankheitsbilder werden nur aufgenommen, wenn sie einen Anteil von 10 % bezogen auf die Gesamtplatzzahl nicht überschreiten.</w:t>
      </w:r>
    </w:p>
    <w:p w14:paraId="3D7A609E" w14:textId="7604BC5D" w:rsidR="009B4439" w:rsidRPr="00BD1341" w:rsidRDefault="009B4439" w:rsidP="006C5D3F">
      <w:pPr>
        <w:pStyle w:val="berschrift2"/>
      </w:pPr>
      <w:r w:rsidRPr="00667044">
        <w:t>2.3</w:t>
      </w:r>
      <w:r w:rsidR="000405BE">
        <w:t xml:space="preserve"> </w:t>
      </w:r>
      <w:r w:rsidR="006C5D3F">
        <w:tab/>
      </w:r>
      <w:r w:rsidRPr="00667044">
        <w:t>Aufnahmeverpflichtung</w:t>
      </w:r>
    </w:p>
    <w:p w14:paraId="1AD95C86" w14:textId="1541B40B" w:rsidR="00100864" w:rsidRPr="00BD1341" w:rsidRDefault="006F7703" w:rsidP="006C5D3F">
      <w:pPr>
        <w:rPr>
          <w:rFonts w:cs="Arial"/>
        </w:rPr>
      </w:pPr>
      <w:r w:rsidRPr="006F7703">
        <w:t>Der Leistungserbringer verpflichtet sich zur Aufnahme gem. § 123 Abs.4 SGB IX und im Sinne der Protokollnotiz Nr. 2 zu § 8 FFV LRV.</w:t>
      </w:r>
    </w:p>
    <w:p w14:paraId="09EC7E68" w14:textId="0ACB04F3" w:rsidR="00100864" w:rsidRDefault="00E57A37" w:rsidP="006C5D3F">
      <w:pPr>
        <w:pStyle w:val="berschrift1"/>
      </w:pPr>
      <w:r w:rsidRPr="00E57A37">
        <w:t>3.</w:t>
      </w:r>
      <w:r>
        <w:t xml:space="preserve"> </w:t>
      </w:r>
      <w:r w:rsidR="006C5D3F">
        <w:tab/>
      </w:r>
      <w:r w:rsidR="00100864" w:rsidRPr="00AA1E26">
        <w:t>Ziel, Art und Inhalt der Leistung</w:t>
      </w:r>
    </w:p>
    <w:p w14:paraId="0EA2D4BC" w14:textId="18CEB933" w:rsidR="00100864" w:rsidRPr="00BD1341" w:rsidRDefault="00E57A37" w:rsidP="006C5D3F">
      <w:pPr>
        <w:pStyle w:val="berschrift2"/>
      </w:pPr>
      <w:r>
        <w:t xml:space="preserve">3.1 </w:t>
      </w:r>
      <w:r w:rsidR="006C5D3F">
        <w:tab/>
      </w:r>
      <w:r w:rsidR="00100864" w:rsidRPr="00BD1341">
        <w:t>Ziel der Leistung</w:t>
      </w:r>
    </w:p>
    <w:p w14:paraId="1CC93EA8" w14:textId="1196EDD0" w:rsidR="005E2260" w:rsidRDefault="007B3144" w:rsidP="009430B7">
      <w:pPr>
        <w:rPr>
          <w:szCs w:val="22"/>
        </w:rPr>
      </w:pPr>
      <w:r w:rsidRPr="007B3144">
        <w:rPr>
          <w:szCs w:val="22"/>
        </w:rPr>
        <w:t>Gemäß § 90 SGB IX ist es Ziel der Leistung, Leistungsberech</w:t>
      </w:r>
      <w:r w:rsidR="00CE01E1">
        <w:rPr>
          <w:szCs w:val="22"/>
        </w:rPr>
        <w:t>tigten eine individuelle Lebens</w:t>
      </w:r>
      <w:r w:rsidRPr="007B3144">
        <w:rPr>
          <w:szCs w:val="22"/>
        </w:rPr>
        <w:t xml:space="preserve">führung zu ermöglichen, die der Würde des Menschen entspricht und die volle, wirksame und gleichberechtigte Teilhabe am Leben in der Gesellschaft zu fördern. Die Leistungen sollen sie befähigen ihre Lebensplanung und -führung möglichst selbstbestimmt und eigenverantwortlich wahrnehmen zu können. </w:t>
      </w:r>
    </w:p>
    <w:p w14:paraId="17C7F4DC" w14:textId="6F75703F" w:rsidR="00100864" w:rsidRPr="00BD1341" w:rsidRDefault="00100864" w:rsidP="009430B7">
      <w:pPr>
        <w:rPr>
          <w:szCs w:val="22"/>
        </w:rPr>
      </w:pPr>
      <w:r w:rsidRPr="00BD1341">
        <w:rPr>
          <w:szCs w:val="22"/>
        </w:rPr>
        <w:t>Ziel der Leistungen ist es, chronisch mehrfachbeeinträchtigt abhängige Menschen zu befähigen, möglichst weitgehend und dauerhaft am Leben in der Gemeinschaft teilzuhaben. Die Angebote sind auf die (Wieder-) Herstellung größtmöglicher Eigenkompetenz bei weitestgehend selbst</w:t>
      </w:r>
      <w:r w:rsidR="009B4439" w:rsidRPr="00BD1341">
        <w:rPr>
          <w:szCs w:val="22"/>
        </w:rPr>
        <w:t>st</w:t>
      </w:r>
      <w:r w:rsidRPr="00BD1341">
        <w:rPr>
          <w:szCs w:val="22"/>
        </w:rPr>
        <w:t>ändiger Lebensführung ausgerichtet.</w:t>
      </w:r>
    </w:p>
    <w:p w14:paraId="1A5FE069" w14:textId="4DA3A3B5" w:rsidR="00100864" w:rsidRPr="00BD1341" w:rsidRDefault="009430B7" w:rsidP="006C5D3F">
      <w:pPr>
        <w:pStyle w:val="berschrift2"/>
      </w:pPr>
      <w:r>
        <w:lastRenderedPageBreak/>
        <w:t xml:space="preserve">3.2 </w:t>
      </w:r>
      <w:r w:rsidR="006C5D3F">
        <w:tab/>
      </w:r>
      <w:r w:rsidR="00100864" w:rsidRPr="00BD1341">
        <w:t>Art der Leistung</w:t>
      </w:r>
    </w:p>
    <w:p w14:paraId="6B30CCC5" w14:textId="58E0B3D1" w:rsidR="00100864" w:rsidRPr="00963D8E" w:rsidRDefault="007B3144" w:rsidP="007B3144">
      <w:pPr>
        <w:rPr>
          <w:szCs w:val="22"/>
        </w:rPr>
      </w:pPr>
      <w:r w:rsidRPr="007B3144">
        <w:rPr>
          <w:color w:val="000000"/>
          <w:szCs w:val="22"/>
        </w:rPr>
        <w:t>Der Leistungserbringer erbringt für die leistungsberechtigte Person Leistungen der Sozialen Teilhabe gem. § 113 Abs. 1 und Abs. 2 Ziff. 2, 5, 7 SGB IX</w:t>
      </w:r>
      <w:r w:rsidR="00B761FA">
        <w:rPr>
          <w:rStyle w:val="Funotenzeichen"/>
          <w:rFonts w:cs="Arial"/>
          <w:color w:val="000000"/>
          <w:szCs w:val="22"/>
        </w:rPr>
        <w:footnoteReference w:id="2"/>
      </w:r>
      <w:r w:rsidRPr="007B3144">
        <w:rPr>
          <w:color w:val="000000"/>
          <w:szCs w:val="22"/>
        </w:rPr>
        <w:t>.</w:t>
      </w:r>
      <w:r>
        <w:rPr>
          <w:color w:val="000000"/>
          <w:szCs w:val="22"/>
        </w:rPr>
        <w:t xml:space="preserve"> </w:t>
      </w:r>
      <w:r w:rsidR="00100864" w:rsidRPr="00963D8E">
        <w:rPr>
          <w:szCs w:val="22"/>
        </w:rPr>
        <w:t>D</w:t>
      </w:r>
      <w:r w:rsidR="00B761FA">
        <w:rPr>
          <w:szCs w:val="22"/>
        </w:rPr>
        <w:t>ieses</w:t>
      </w:r>
      <w:r w:rsidR="00100864" w:rsidRPr="00963D8E">
        <w:rPr>
          <w:szCs w:val="22"/>
        </w:rPr>
        <w:t xml:space="preserve"> Leistungsangebot wird in der Regel mit dem Leistungsangebot </w:t>
      </w:r>
      <w:r w:rsidR="00B761FA">
        <w:rPr>
          <w:szCs w:val="22"/>
        </w:rPr>
        <w:t>„</w:t>
      </w:r>
      <w:r w:rsidRPr="007B3144">
        <w:rPr>
          <w:szCs w:val="22"/>
        </w:rPr>
        <w:t>Wohn</w:t>
      </w:r>
      <w:r w:rsidR="00B761FA">
        <w:rPr>
          <w:szCs w:val="22"/>
        </w:rPr>
        <w:t>stätte</w:t>
      </w:r>
      <w:r w:rsidRPr="007B3144">
        <w:rPr>
          <w:szCs w:val="22"/>
        </w:rPr>
        <w:t xml:space="preserve"> für chronisch mehrfachbeeinträchtigt </w:t>
      </w:r>
      <w:r w:rsidR="00BB773E">
        <w:rPr>
          <w:szCs w:val="22"/>
        </w:rPr>
        <w:t>a</w:t>
      </w:r>
      <w:r w:rsidRPr="007B3144">
        <w:rPr>
          <w:szCs w:val="22"/>
        </w:rPr>
        <w:t>bhängige Menschen in Räumlichkeiten nach § 42a Abs. 2 Satz 1 Nummer 2 SGB XII</w:t>
      </w:r>
      <w:r w:rsidR="00B761FA">
        <w:rPr>
          <w:szCs w:val="22"/>
        </w:rPr>
        <w:t xml:space="preserve">“ </w:t>
      </w:r>
      <w:r w:rsidR="00B761FA" w:rsidRPr="005C6558">
        <w:rPr>
          <w:szCs w:val="22"/>
        </w:rPr>
        <w:t>(Leistungstyp 3.2.2)</w:t>
      </w:r>
      <w:r w:rsidRPr="007B3144">
        <w:rPr>
          <w:szCs w:val="22"/>
        </w:rPr>
        <w:t xml:space="preserve"> </w:t>
      </w:r>
      <w:r w:rsidR="00100864" w:rsidRPr="00963D8E">
        <w:rPr>
          <w:szCs w:val="22"/>
        </w:rPr>
        <w:t>kombiniert.</w:t>
      </w:r>
    </w:p>
    <w:p w14:paraId="2C9D3BDF" w14:textId="4BADB20F" w:rsidR="00100864" w:rsidRPr="00BD1341" w:rsidRDefault="00B10246" w:rsidP="006C5D3F">
      <w:pPr>
        <w:pStyle w:val="berschrift2"/>
      </w:pPr>
      <w:r>
        <w:t xml:space="preserve">3.3 </w:t>
      </w:r>
      <w:r w:rsidR="006C5D3F">
        <w:tab/>
      </w:r>
      <w:r w:rsidR="00100864" w:rsidRPr="00BD1341">
        <w:t>Inhalt der Leistung</w:t>
      </w:r>
    </w:p>
    <w:p w14:paraId="7636D07B" w14:textId="6194BC51" w:rsidR="00100864" w:rsidRPr="00BD1341" w:rsidRDefault="00100864" w:rsidP="006C5D3F">
      <w:pPr>
        <w:pStyle w:val="berschrift3"/>
      </w:pPr>
      <w:r w:rsidRPr="00BD1341">
        <w:t>3.3.0</w:t>
      </w:r>
      <w:r w:rsidR="008A2AFB">
        <w:t xml:space="preserve"> </w:t>
      </w:r>
      <w:r w:rsidR="006C5D3F">
        <w:tab/>
      </w:r>
      <w:r w:rsidRPr="00BD1341">
        <w:t>allgemeiner Teil</w:t>
      </w:r>
    </w:p>
    <w:p w14:paraId="2FE900C3" w14:textId="1FD2C8C9" w:rsidR="00100864" w:rsidRPr="00BD1341" w:rsidRDefault="00100864" w:rsidP="006546B2">
      <w:pPr>
        <w:rPr>
          <w:szCs w:val="22"/>
        </w:rPr>
      </w:pPr>
      <w:r w:rsidRPr="00BD1341">
        <w:rPr>
          <w:szCs w:val="22"/>
        </w:rPr>
        <w:t xml:space="preserve">Das Leistungsangebot ist eine Leistung zur Teilhabe am Leben in der Gemeinschaft. Das Angebot umfasst die im Einzelfall bedarfsgerechte </w:t>
      </w:r>
      <w:r w:rsidR="00BB773E">
        <w:rPr>
          <w:szCs w:val="22"/>
        </w:rPr>
        <w:t>Unterstü</w:t>
      </w:r>
      <w:r w:rsidR="00B761FA">
        <w:rPr>
          <w:szCs w:val="22"/>
        </w:rPr>
        <w:t>t</w:t>
      </w:r>
      <w:r w:rsidR="00BB773E">
        <w:rPr>
          <w:szCs w:val="22"/>
        </w:rPr>
        <w:t xml:space="preserve">zung / </w:t>
      </w:r>
      <w:r w:rsidR="00B761FA">
        <w:rPr>
          <w:szCs w:val="22"/>
        </w:rPr>
        <w:t>A</w:t>
      </w:r>
      <w:r w:rsidR="00BB773E">
        <w:rPr>
          <w:szCs w:val="22"/>
        </w:rPr>
        <w:t xml:space="preserve">ssistenz </w:t>
      </w:r>
      <w:r w:rsidRPr="00BD1341">
        <w:rPr>
          <w:szCs w:val="22"/>
        </w:rPr>
        <w:t xml:space="preserve">und Maßnahmen zum Erwerb praktischer Kenntnisse und Fähigkeiten, die erforderlich und geeignet sind, dem Menschen </w:t>
      </w:r>
      <w:r w:rsidR="00383DBB">
        <w:rPr>
          <w:szCs w:val="22"/>
        </w:rPr>
        <w:t xml:space="preserve">mit Behinderungen, </w:t>
      </w:r>
      <w:r w:rsidRPr="00BD1341">
        <w:rPr>
          <w:szCs w:val="22"/>
        </w:rPr>
        <w:t xml:space="preserve">die für </w:t>
      </w:r>
      <w:r w:rsidR="00383DBB">
        <w:rPr>
          <w:szCs w:val="22"/>
        </w:rPr>
        <w:t>sie</w:t>
      </w:r>
      <w:r w:rsidRPr="00BD1341">
        <w:rPr>
          <w:szCs w:val="22"/>
        </w:rPr>
        <w:t xml:space="preserve"> erreichbare Teilhabe am Leben in der Gemeinschaft zu ermöglichen.</w:t>
      </w:r>
    </w:p>
    <w:p w14:paraId="18CEF8E8" w14:textId="17C75464" w:rsidR="00100864" w:rsidRPr="00BD1341" w:rsidRDefault="00100864" w:rsidP="006546B2">
      <w:pPr>
        <w:rPr>
          <w:szCs w:val="22"/>
        </w:rPr>
      </w:pPr>
      <w:r w:rsidRPr="00BD1341">
        <w:rPr>
          <w:szCs w:val="22"/>
        </w:rPr>
        <w:t xml:space="preserve">Mit den tagesstrukturierenden Angeboten soll den </w:t>
      </w:r>
      <w:r w:rsidR="00B761FA">
        <w:rPr>
          <w:szCs w:val="22"/>
        </w:rPr>
        <w:t>leistungsberechtigten Personen</w:t>
      </w:r>
      <w:r w:rsidRPr="00BD1341">
        <w:rPr>
          <w:szCs w:val="22"/>
        </w:rPr>
        <w:t xml:space="preserve"> primär Gelegenheit gegeben werden, einer sinnvollen Tätigkeit nachzugehen, die die gesamte Lebenssituation aufwertet und zu einer zufriedenstellend gelebten Abstinenz wesentlich beiträgt.</w:t>
      </w:r>
    </w:p>
    <w:p w14:paraId="572F9B5F" w14:textId="29189B18" w:rsidR="00100864" w:rsidRPr="00BD1341" w:rsidRDefault="00100864" w:rsidP="006546B2">
      <w:pPr>
        <w:rPr>
          <w:szCs w:val="22"/>
        </w:rPr>
      </w:pPr>
      <w:r w:rsidRPr="00BD1341">
        <w:rPr>
          <w:szCs w:val="22"/>
        </w:rPr>
        <w:t xml:space="preserve">Dem </w:t>
      </w:r>
      <w:r w:rsidR="00383DBB">
        <w:rPr>
          <w:szCs w:val="22"/>
        </w:rPr>
        <w:t xml:space="preserve">Menschen mit </w:t>
      </w:r>
      <w:r w:rsidRPr="00BD1341">
        <w:rPr>
          <w:szCs w:val="22"/>
        </w:rPr>
        <w:t>seelisch</w:t>
      </w:r>
      <w:r w:rsidR="00383DBB">
        <w:rPr>
          <w:szCs w:val="22"/>
        </w:rPr>
        <w:t>en</w:t>
      </w:r>
      <w:r w:rsidRPr="00BD1341">
        <w:rPr>
          <w:szCs w:val="22"/>
        </w:rPr>
        <w:t xml:space="preserve"> </w:t>
      </w:r>
      <w:r w:rsidR="00383DBB">
        <w:rPr>
          <w:szCs w:val="22"/>
        </w:rPr>
        <w:t>B</w:t>
      </w:r>
      <w:r w:rsidRPr="00BD1341">
        <w:rPr>
          <w:szCs w:val="22"/>
        </w:rPr>
        <w:t>ehinder</w:t>
      </w:r>
      <w:r w:rsidR="00383DBB">
        <w:rPr>
          <w:szCs w:val="22"/>
        </w:rPr>
        <w:t>ungen</w:t>
      </w:r>
      <w:r w:rsidRPr="00BD1341">
        <w:rPr>
          <w:szCs w:val="22"/>
        </w:rPr>
        <w:t xml:space="preserve"> werden durch die Angebote wieder Inhalte des täglichen Lebens vermittelt; die Eingewöhnung in eine regelmäßige Tagesstruktur wird hierdurch erleichtert. Die körperliche Betätigung spielt dabei eine wesentliche Rolle. Durch die tagesstrukturierenden Angebote wird das Ziel verfolgt, bereits erreichte </w:t>
      </w:r>
      <w:r w:rsidR="00B761FA">
        <w:rPr>
          <w:szCs w:val="22"/>
        </w:rPr>
        <w:t>E</w:t>
      </w:r>
      <w:r w:rsidRPr="00BD1341">
        <w:rPr>
          <w:szCs w:val="22"/>
        </w:rPr>
        <w:t>rfolge zu erhalten, zu sichern und im Sinne einer weitestgehenden Verselbst</w:t>
      </w:r>
      <w:r w:rsidR="00AB609F" w:rsidRPr="00BD1341">
        <w:rPr>
          <w:szCs w:val="22"/>
        </w:rPr>
        <w:t>st</w:t>
      </w:r>
      <w:r w:rsidRPr="00BD1341">
        <w:rPr>
          <w:szCs w:val="22"/>
        </w:rPr>
        <w:t>ändigung zu stabilisieren.</w:t>
      </w:r>
    </w:p>
    <w:p w14:paraId="37AEC33F" w14:textId="22096B96" w:rsidR="0075764F" w:rsidRDefault="0075764F" w:rsidP="006C5D3F">
      <w:pPr>
        <w:pStyle w:val="berschrift3"/>
        <w:rPr>
          <w:i/>
          <w:color w:val="000000"/>
        </w:rPr>
      </w:pPr>
      <w:r>
        <w:t xml:space="preserve">3.3.1 </w:t>
      </w:r>
      <w:r w:rsidR="006C5D3F">
        <w:tab/>
      </w:r>
      <w:r>
        <w:t xml:space="preserve">direkte Leistungen </w:t>
      </w:r>
    </w:p>
    <w:p w14:paraId="3F6C7FA8" w14:textId="1FA9C93B" w:rsidR="00B761FA" w:rsidRDefault="007B3144" w:rsidP="006C5D3F">
      <w:r w:rsidRPr="00B761FA">
        <w:t>Die aufgeführten Maßnahmen richten sich an dem Teilhabe-/Gesamtplan nach §§ 19, 121 SGB IX aus und umfassen Unterstützungsformen des im</w:t>
      </w:r>
      <w:r w:rsidR="003508F2">
        <w:t xml:space="preserve"> FFV LRV vereinbarten („Schlicht</w:t>
      </w:r>
      <w:r w:rsidRPr="00B761FA">
        <w:t>horst-Modell“) Verfahrens. Sie werden als Hilfe zur Selbsthilfe in abgestufter Form als Beratung, Begleitung, Ermutigung, als Aufforderung, Motivation, Begründung, als Beaufsichtigung, Kontrolle, Korrektur, als Anleitung, Mithilfe und Unterstützung sowie als stellvertretende Ausführung erbracht.</w:t>
      </w:r>
      <w:r>
        <w:t xml:space="preserve"> </w:t>
      </w:r>
    </w:p>
    <w:p w14:paraId="468529D1" w14:textId="1C5C90A4" w:rsidR="00100864" w:rsidRPr="00BD1341" w:rsidRDefault="00100864" w:rsidP="006C5D3F">
      <w:pPr>
        <w:rPr>
          <w:i/>
        </w:rPr>
      </w:pPr>
      <w:r w:rsidRPr="00BD1341">
        <w:t>Die Angebote richten sich nach dem individuellen Hilfebedarf der Menschen mit seelischen Behinderungen. Als binnendifferenziertes Angebot umfass</w:t>
      </w:r>
      <w:r w:rsidR="003508F2">
        <w:t>en</w:t>
      </w:r>
      <w:r w:rsidRPr="00BD1341">
        <w:t xml:space="preserve"> sie in der Regel Maßnahmen außerhalb des Wohnbereiches, k</w:t>
      </w:r>
      <w:r w:rsidR="003508F2">
        <w:t>ö</w:t>
      </w:r>
      <w:r w:rsidRPr="00BD1341">
        <w:t>nn</w:t>
      </w:r>
      <w:r w:rsidR="003508F2">
        <w:t>en</w:t>
      </w:r>
      <w:r w:rsidRPr="00BD1341">
        <w:t xml:space="preserve"> aber auch Maßnahmen innerhalb des Wohnbereiches betreffen.</w:t>
      </w:r>
    </w:p>
    <w:p w14:paraId="7DA22046" w14:textId="750540EF" w:rsidR="00100864" w:rsidRDefault="00100864" w:rsidP="006C5D3F">
      <w:pPr>
        <w:rPr>
          <w:i/>
        </w:rPr>
      </w:pPr>
      <w:r w:rsidRPr="00BD1341">
        <w:lastRenderedPageBreak/>
        <w:t>Die Tagesstruktur außerhalb des unmittelbaren Bereiches „Wohnen“ wird in anderen Räumen de</w:t>
      </w:r>
      <w:r w:rsidR="003508F2">
        <w:t>s Leistungsanbieters</w:t>
      </w:r>
      <w:r w:rsidRPr="00BD1341">
        <w:t xml:space="preserve"> z.B. in Form von handwerklichem, gestalterischem, kreativem Tun angeboten.</w:t>
      </w:r>
      <w:r w:rsidR="003508F2">
        <w:rPr>
          <w:rStyle w:val="Funotenzeichen"/>
          <w:color w:val="000000"/>
          <w:szCs w:val="22"/>
        </w:rPr>
        <w:footnoteReference w:id="3"/>
      </w:r>
    </w:p>
    <w:p w14:paraId="0B3769FD" w14:textId="1F736418" w:rsidR="00100864" w:rsidRPr="00BD1341" w:rsidRDefault="00100864" w:rsidP="006C5D3F">
      <w:pPr>
        <w:rPr>
          <w:i/>
        </w:rPr>
      </w:pPr>
      <w:r w:rsidRPr="00BD1341">
        <w:t>Das tagesstrukt</w:t>
      </w:r>
      <w:r w:rsidRPr="006C5D3F">
        <w:t>u</w:t>
      </w:r>
      <w:r w:rsidRPr="00BD1341">
        <w:t xml:space="preserve">relle Tun ist auch das planmäßige Üben und Trainieren von lebenspraktischen Fertigkeiten, diese können </w:t>
      </w:r>
      <w:r w:rsidR="009B4439" w:rsidRPr="00BD1341">
        <w:t xml:space="preserve">z.B. </w:t>
      </w:r>
      <w:r w:rsidRPr="00BD1341">
        <w:t xml:space="preserve">sein: </w:t>
      </w:r>
    </w:p>
    <w:p w14:paraId="67E9D44B" w14:textId="77777777" w:rsidR="00100864" w:rsidRPr="00BD1341" w:rsidRDefault="00100864" w:rsidP="003508F2">
      <w:pPr>
        <w:pStyle w:val="Einzug1"/>
        <w:rPr>
          <w:i/>
        </w:rPr>
      </w:pPr>
      <w:r w:rsidRPr="00BD1341">
        <w:t xml:space="preserve">der Umgang mit der Wohnungs-Raum- und Umgebungshygiene und Ordnung; </w:t>
      </w:r>
    </w:p>
    <w:p w14:paraId="108222BB" w14:textId="77777777" w:rsidR="00100864" w:rsidRPr="00BD1341" w:rsidRDefault="00100864" w:rsidP="003508F2">
      <w:pPr>
        <w:pStyle w:val="Einzug1"/>
        <w:rPr>
          <w:i/>
        </w:rPr>
      </w:pPr>
      <w:r w:rsidRPr="00BD1341">
        <w:t xml:space="preserve">Umgang mit den Anforderungen und Durchführungen der Selbstversorgung, </w:t>
      </w:r>
    </w:p>
    <w:p w14:paraId="6B7B1F78" w14:textId="77777777" w:rsidR="00100864" w:rsidRPr="00BD1341" w:rsidRDefault="00100864" w:rsidP="003508F2">
      <w:pPr>
        <w:pStyle w:val="Einzug1"/>
        <w:rPr>
          <w:i/>
        </w:rPr>
      </w:pPr>
      <w:r w:rsidRPr="00BD1341">
        <w:t>eigenverantwortlicher Umgang mit der Körper- und Kleiderhygiene</w:t>
      </w:r>
    </w:p>
    <w:p w14:paraId="6D733FFE" w14:textId="77777777" w:rsidR="00100864" w:rsidRPr="00BD1341" w:rsidRDefault="00100864" w:rsidP="003508F2">
      <w:pPr>
        <w:pStyle w:val="Einzug1"/>
        <w:rPr>
          <w:i/>
        </w:rPr>
      </w:pPr>
      <w:r w:rsidRPr="00BD1341">
        <w:t xml:space="preserve">Erhalten bzw. Wiedererlangen der sozialen Kompetenz in einer Gemeinschaft. </w:t>
      </w:r>
    </w:p>
    <w:p w14:paraId="154AF53F" w14:textId="47DBD049" w:rsidR="00100864" w:rsidRPr="003508F2" w:rsidRDefault="00100864" w:rsidP="003508F2">
      <w:pPr>
        <w:pStyle w:val="Einzug1"/>
        <w:rPr>
          <w:i/>
        </w:rPr>
      </w:pPr>
      <w:r w:rsidRPr="003508F2">
        <w:t xml:space="preserve">Befähigung zur Toleranz und Akzeptanz gegenüber </w:t>
      </w:r>
      <w:r w:rsidR="003508F2">
        <w:t>anderen Personen</w:t>
      </w:r>
      <w:r w:rsidRPr="003508F2">
        <w:t>, d</w:t>
      </w:r>
      <w:r w:rsidR="003508F2">
        <w:t>i</w:t>
      </w:r>
      <w:r w:rsidRPr="003508F2">
        <w:t>e mit in der Gemeinschaft leb</w:t>
      </w:r>
      <w:r w:rsidR="003508F2">
        <w:t>en</w:t>
      </w:r>
      <w:r w:rsidRPr="003508F2">
        <w:t xml:space="preserve"> </w:t>
      </w:r>
    </w:p>
    <w:p w14:paraId="77AF22A9" w14:textId="77777777" w:rsidR="00161FE9" w:rsidRPr="00BD1341" w:rsidRDefault="00100864" w:rsidP="003508F2">
      <w:pPr>
        <w:pStyle w:val="Einzug1"/>
        <w:rPr>
          <w:i/>
        </w:rPr>
      </w:pPr>
      <w:r w:rsidRPr="00BD1341">
        <w:t>Teilnahme an Freizeitaktivitäten des Wohnbereiches, Gruppenangebote.</w:t>
      </w:r>
      <w:r w:rsidRPr="00BD1341">
        <w:rPr>
          <w:rStyle w:val="Funotenzeichen"/>
          <w:color w:val="000000"/>
        </w:rPr>
        <w:footnoteReference w:id="4"/>
      </w:r>
    </w:p>
    <w:p w14:paraId="25C3BE9B" w14:textId="210393C7" w:rsidR="00CF0C3F" w:rsidRPr="00D8773C" w:rsidRDefault="00CF0C3F" w:rsidP="00CF0C3F">
      <w:pPr>
        <w:spacing w:before="120"/>
        <w:rPr>
          <w:rFonts w:cs="Arial"/>
          <w:szCs w:val="22"/>
        </w:rPr>
      </w:pPr>
      <w:r w:rsidRPr="00D8773C">
        <w:rPr>
          <w:rFonts w:cs="Arial"/>
          <w:szCs w:val="22"/>
        </w:rPr>
        <w:t>Unter Berücksichtigung der Voraussetzungen des § 116 SGB IX ist die gemeinsame Leistungserbringung Basis für die Tagesstruktur. Die zuvor beschriebenen Leistungen können an mehrere leistungsberechtigte Personen gemeinschaftlich oder individuell erbracht werden.</w:t>
      </w:r>
    </w:p>
    <w:p w14:paraId="4C6AA7D4" w14:textId="34550C5C" w:rsidR="00161FE9" w:rsidRPr="00BC69C8" w:rsidRDefault="00161FE9" w:rsidP="006C5D3F">
      <w:pPr>
        <w:pStyle w:val="berschrift3"/>
      </w:pPr>
      <w:r w:rsidRPr="00BC69C8">
        <w:t xml:space="preserve">3.3.2 </w:t>
      </w:r>
      <w:r w:rsidR="006C5D3F">
        <w:tab/>
      </w:r>
      <w:r w:rsidRPr="00BC69C8">
        <w:t xml:space="preserve">indirekte Leistungen </w:t>
      </w:r>
    </w:p>
    <w:p w14:paraId="32B5571E" w14:textId="77777777" w:rsidR="00100864" w:rsidRPr="00BD1341" w:rsidRDefault="00100864" w:rsidP="006C5D3F">
      <w:pPr>
        <w:pStyle w:val="Einzug1"/>
      </w:pPr>
      <w:r w:rsidRPr="00BD1341">
        <w:t>Vor- und Nachbereitung der Arbeits- und Beschäftigungsmaßnahmen</w:t>
      </w:r>
    </w:p>
    <w:p w14:paraId="71DBF156" w14:textId="77777777" w:rsidR="00100864" w:rsidRPr="00BD1341" w:rsidRDefault="00100864" w:rsidP="006C5D3F">
      <w:pPr>
        <w:pStyle w:val="Einzug1"/>
      </w:pPr>
      <w:r w:rsidRPr="00BD1341">
        <w:t>Auswahl, Beschaffung und Pflege der Materialien</w:t>
      </w:r>
    </w:p>
    <w:p w14:paraId="1DC66F79" w14:textId="77777777" w:rsidR="00100864" w:rsidRPr="00BD1341" w:rsidRDefault="00100864" w:rsidP="006C5D3F">
      <w:pPr>
        <w:pStyle w:val="Einzug1"/>
      </w:pPr>
      <w:r w:rsidRPr="00BD1341">
        <w:t>Fallbesprechungen</w:t>
      </w:r>
    </w:p>
    <w:p w14:paraId="60AF38C4" w14:textId="77777777" w:rsidR="00100864" w:rsidRPr="00BD1341" w:rsidRDefault="00100864" w:rsidP="006C5D3F">
      <w:pPr>
        <w:pStyle w:val="Einzug1"/>
      </w:pPr>
      <w:r w:rsidRPr="00BD1341">
        <w:t>Dokumentation</w:t>
      </w:r>
    </w:p>
    <w:p w14:paraId="4DFC6B31" w14:textId="77777777" w:rsidR="00100864" w:rsidRPr="00BD1341" w:rsidRDefault="00100864" w:rsidP="000D4D93">
      <w:pPr>
        <w:rPr>
          <w:b/>
          <w:szCs w:val="22"/>
        </w:rPr>
      </w:pPr>
      <w:r w:rsidRPr="00BD1341">
        <w:rPr>
          <w:b/>
          <w:szCs w:val="22"/>
        </w:rPr>
        <w:t>3.3.3</w:t>
      </w:r>
      <w:r w:rsidR="007C593E">
        <w:rPr>
          <w:b/>
          <w:szCs w:val="22"/>
        </w:rPr>
        <w:t xml:space="preserve"> </w:t>
      </w:r>
      <w:r w:rsidRPr="00BD1341">
        <w:rPr>
          <w:b/>
          <w:szCs w:val="22"/>
        </w:rPr>
        <w:t>Sachleistungen</w:t>
      </w:r>
    </w:p>
    <w:p w14:paraId="67A909F8" w14:textId="77777777" w:rsidR="00100864" w:rsidRPr="00BD1341" w:rsidRDefault="00100864" w:rsidP="006C5D3F">
      <w:pPr>
        <w:pStyle w:val="Einzug1"/>
      </w:pPr>
      <w:r w:rsidRPr="00BD1341">
        <w:t xml:space="preserve">Leitung und </w:t>
      </w:r>
      <w:r w:rsidR="00CE7761">
        <w:t>Verwaltung</w:t>
      </w:r>
    </w:p>
    <w:p w14:paraId="5AF060C2" w14:textId="4877732C" w:rsidR="00100864" w:rsidRPr="00BD1341" w:rsidRDefault="00CE7761" w:rsidP="00B637FC">
      <w:pPr>
        <w:pStyle w:val="Einzug1"/>
      </w:pPr>
      <w:r>
        <w:t>Vorhalten und Instandhaltung geeigneter Räumlichkeiten, Ausstattung und Freiflächen, notwendige Wartung technischer Anlagen</w:t>
      </w:r>
    </w:p>
    <w:p w14:paraId="331ECCC2" w14:textId="77777777" w:rsidR="00CE7761" w:rsidRPr="00BD1341" w:rsidRDefault="00CE7761" w:rsidP="006C5D3F">
      <w:pPr>
        <w:pStyle w:val="Einzug1"/>
      </w:pPr>
      <w:r>
        <w:t>Wirtschaftsdienste</w:t>
      </w:r>
    </w:p>
    <w:p w14:paraId="45038A29" w14:textId="298A323B" w:rsidR="00100864" w:rsidRPr="008558FD" w:rsidRDefault="00CE40EC" w:rsidP="006C5D3F">
      <w:pPr>
        <w:pStyle w:val="berschrift1"/>
      </w:pPr>
      <w:r w:rsidRPr="00CE40EC">
        <w:t>4.</w:t>
      </w:r>
      <w:r>
        <w:t xml:space="preserve"> </w:t>
      </w:r>
      <w:r w:rsidR="006C5D3F">
        <w:tab/>
      </w:r>
      <w:r w:rsidR="00100864" w:rsidRPr="008558FD">
        <w:t>Umfang der Leistung</w:t>
      </w:r>
    </w:p>
    <w:p w14:paraId="33D81A84" w14:textId="1BED1955" w:rsidR="00100864" w:rsidRPr="00BD1341" w:rsidRDefault="00100864" w:rsidP="006C5D3F">
      <w:pPr>
        <w:numPr>
          <w:ins w:id="1" w:author="Unknown"/>
        </w:numPr>
      </w:pPr>
      <w:r w:rsidRPr="00BD1341">
        <w:t>D</w:t>
      </w:r>
      <w:r w:rsidR="003508F2">
        <w:t xml:space="preserve">ie Leistungen werden </w:t>
      </w:r>
      <w:r w:rsidRPr="00BD1341">
        <w:t xml:space="preserve">in der Regel werktags von montags bis freitags </w:t>
      </w:r>
      <w:r w:rsidR="003508F2">
        <w:t>angeboten</w:t>
      </w:r>
      <w:r w:rsidRPr="00BD1341">
        <w:t xml:space="preserve"> und umfass</w:t>
      </w:r>
      <w:r w:rsidR="003508F2">
        <w:t>en</w:t>
      </w:r>
      <w:r w:rsidRPr="00BD1341">
        <w:t xml:space="preserve"> wenigstens 35 höchstens 40 Stunden wöchentlich. Die Stundenzahlen umfassen auch Erholungspausen und Zeiten der </w:t>
      </w:r>
      <w:r w:rsidRPr="00CE01E1">
        <w:t>Beaufsichtigung</w:t>
      </w:r>
      <w:r w:rsidRPr="00BD1341">
        <w:t>.</w:t>
      </w:r>
    </w:p>
    <w:p w14:paraId="5282076E" w14:textId="167C5B1B" w:rsidR="00CF0C3F" w:rsidRPr="003508F2" w:rsidRDefault="00CF0C3F" w:rsidP="000D4D93">
      <w:pPr>
        <w:rPr>
          <w:szCs w:val="22"/>
        </w:rPr>
      </w:pPr>
      <w:r w:rsidRPr="003508F2">
        <w:rPr>
          <w:szCs w:val="22"/>
        </w:rPr>
        <w:t>Es wird im Übrigen verwiesen auf Nr. 3.3.1.</w:t>
      </w:r>
    </w:p>
    <w:p w14:paraId="7220B78E" w14:textId="39F29DE1" w:rsidR="00100864" w:rsidRPr="008558FD" w:rsidRDefault="00434517" w:rsidP="006C5D3F">
      <w:pPr>
        <w:pStyle w:val="berschrift1"/>
      </w:pPr>
      <w:r w:rsidRPr="00434517">
        <w:lastRenderedPageBreak/>
        <w:t>5.</w:t>
      </w:r>
      <w:r>
        <w:t xml:space="preserve"> </w:t>
      </w:r>
      <w:r w:rsidR="006C5D3F">
        <w:tab/>
      </w:r>
      <w:r w:rsidR="00100864" w:rsidRPr="008558FD">
        <w:t>Qualität der Leistung</w:t>
      </w:r>
    </w:p>
    <w:p w14:paraId="584CD8A1" w14:textId="2B9F8F7D" w:rsidR="00100864" w:rsidRPr="00BD1341" w:rsidRDefault="007A6DFC" w:rsidP="006C5D3F">
      <w:pPr>
        <w:pStyle w:val="berschrift2"/>
      </w:pPr>
      <w:r>
        <w:t xml:space="preserve">5.1 </w:t>
      </w:r>
      <w:r w:rsidR="006C5D3F">
        <w:tab/>
      </w:r>
      <w:r w:rsidR="00100864" w:rsidRPr="00BD1341">
        <w:t>Strukturqualität</w:t>
      </w:r>
    </w:p>
    <w:p w14:paraId="2EC1F78C" w14:textId="32E649D7" w:rsidR="00100864" w:rsidRPr="00BD1341" w:rsidRDefault="00051CB4" w:rsidP="006C5D3F">
      <w:pPr>
        <w:pStyle w:val="berschrift3"/>
      </w:pPr>
      <w:r>
        <w:t xml:space="preserve">5.1.1 </w:t>
      </w:r>
      <w:r w:rsidR="006C5D3F">
        <w:tab/>
      </w:r>
      <w:r w:rsidR="00100864" w:rsidRPr="00BD1341">
        <w:t>Vorhandensein einer Konzeption</w:t>
      </w:r>
    </w:p>
    <w:p w14:paraId="62428A4D" w14:textId="77777777" w:rsidR="00566FDC" w:rsidRPr="00BD1341" w:rsidRDefault="00566FDC" w:rsidP="006C5D3F">
      <w:r w:rsidRPr="00BD1341">
        <w:t>Eine Konzeption ist vorhanden</w:t>
      </w:r>
      <w:r w:rsidR="00365CC8" w:rsidRPr="00BD1341">
        <w:t>.</w:t>
      </w:r>
    </w:p>
    <w:p w14:paraId="51EDBF4A" w14:textId="3F1C11DE" w:rsidR="00100864" w:rsidRPr="00BD1341" w:rsidRDefault="0047599C" w:rsidP="006C5D3F">
      <w:pPr>
        <w:pStyle w:val="berschrift3"/>
      </w:pPr>
      <w:r>
        <w:t xml:space="preserve">5.1.2 </w:t>
      </w:r>
      <w:r w:rsidR="006C5D3F">
        <w:tab/>
      </w:r>
      <w:r w:rsidR="00A2788B">
        <w:t>p</w:t>
      </w:r>
      <w:r w:rsidR="00100864" w:rsidRPr="00BD1341">
        <w:t>ersonelle Ausstattung/Qualifikation des Personals</w:t>
      </w:r>
    </w:p>
    <w:p w14:paraId="28D05380" w14:textId="77777777" w:rsidR="004E1B21" w:rsidRDefault="004E1B21" w:rsidP="006C5D3F">
      <w:r>
        <w:t>In der heiminternen Tagesstruktur wird folgendes Personal vorgehalten:</w:t>
      </w:r>
    </w:p>
    <w:p w14:paraId="5B201244" w14:textId="77777777" w:rsidR="00961603" w:rsidRDefault="004E1B21" w:rsidP="006C5D3F">
      <w:r>
        <w:t xml:space="preserve">Personalschlüssel </w:t>
      </w:r>
    </w:p>
    <w:p w14:paraId="7869A074" w14:textId="7125AE03" w:rsidR="004E1B21" w:rsidRDefault="004E1B21" w:rsidP="006C5D3F">
      <w:pPr>
        <w:numPr>
          <w:ins w:id="2" w:author="Unknown"/>
        </w:numPr>
      </w:pPr>
      <w:r>
        <w:t>Betreuungskräfte</w:t>
      </w:r>
      <w:r w:rsidR="001E3689">
        <w:t xml:space="preserve"> </w:t>
      </w:r>
      <w:r w:rsidR="00961603">
        <w:t xml:space="preserve">inkl. pädagogischer </w:t>
      </w:r>
      <w:r w:rsidR="00CF0C3F">
        <w:t>L</w:t>
      </w:r>
      <w:r w:rsidR="00961603">
        <w:t>eitung</w:t>
      </w:r>
      <w:r>
        <w:t>:</w:t>
      </w:r>
      <w:r>
        <w:tab/>
        <w:t>1,0 : 14</w:t>
      </w:r>
    </w:p>
    <w:p w14:paraId="5BD591B3" w14:textId="6D4FF786" w:rsidR="00B00EA8" w:rsidRPr="00F60F91" w:rsidRDefault="00B00EA8" w:rsidP="006C5D3F">
      <w:r w:rsidRPr="00F60F91">
        <w:t xml:space="preserve">Die Fachkraftquote nach der Verordnung über personelle Anforderungen für unterstützende Einrichtungen nach dem Niedersächsischen Gesetz über unterstützende Wohnformen vom 25. Oktober 2018 - NuWGPersVO </w:t>
      </w:r>
      <w:r w:rsidR="00D14E36">
        <w:t>gilt als vereinbart</w:t>
      </w:r>
      <w:r w:rsidRPr="00F60F91">
        <w:t>.</w:t>
      </w:r>
    </w:p>
    <w:p w14:paraId="43C23112" w14:textId="267517A2" w:rsidR="00CF0C3F" w:rsidRPr="00F60F91" w:rsidRDefault="00B00EA8" w:rsidP="006C5D3F">
      <w:r w:rsidRPr="00F60F91">
        <w:t xml:space="preserve">Die Fachkräfte inkl. der pädagogischen Leitung müssen eine der in § 5 NuWGPersVO genannte Qualifikationen, jeweils für die dort genannten Aufgaben aufweisen. </w:t>
      </w:r>
    </w:p>
    <w:p w14:paraId="2B436A6D" w14:textId="751857B9" w:rsidR="004E1B21" w:rsidRDefault="00B00EA8" w:rsidP="006C5D3F">
      <w:r w:rsidRPr="00F60F91">
        <w:t>Dies sind insbesondere:</w:t>
      </w:r>
    </w:p>
    <w:p w14:paraId="1C7A6C04" w14:textId="5367CC7A" w:rsidR="0031065E" w:rsidRDefault="00100864" w:rsidP="006C5D3F">
      <w:pPr>
        <w:pStyle w:val="Einzug1"/>
      </w:pPr>
      <w:r w:rsidRPr="00BD1341">
        <w:t>Sozialarbeiter</w:t>
      </w:r>
      <w:r w:rsidR="0031065E">
        <w:t xml:space="preserve"> / Sozialarbeiterinnen</w:t>
      </w:r>
    </w:p>
    <w:p w14:paraId="1F8EA9C0" w14:textId="68AE83DD" w:rsidR="00100864" w:rsidRDefault="0031065E" w:rsidP="006C5D3F">
      <w:pPr>
        <w:pStyle w:val="Einzug1"/>
      </w:pPr>
      <w:r>
        <w:t>Sozialpädagogen / Sozialpädagoginnen</w:t>
      </w:r>
    </w:p>
    <w:p w14:paraId="22F0EA6E" w14:textId="0F5E30C4" w:rsidR="00D8773C" w:rsidRPr="00BD1341" w:rsidRDefault="00D8773C" w:rsidP="006C5D3F">
      <w:pPr>
        <w:pStyle w:val="Einzug1"/>
      </w:pPr>
      <w:r>
        <w:t>Pädagogen / Pädagoginnen</w:t>
      </w:r>
    </w:p>
    <w:p w14:paraId="3F12EB7D" w14:textId="77777777" w:rsidR="00100864" w:rsidRPr="00BD1341" w:rsidRDefault="00100864" w:rsidP="006C5D3F">
      <w:pPr>
        <w:pStyle w:val="Einzug1"/>
      </w:pPr>
      <w:r w:rsidRPr="00BD1341">
        <w:t>Ergotherapeut</w:t>
      </w:r>
      <w:r w:rsidR="0031065E">
        <w:t>en / Ergotherapeutinnen</w:t>
      </w:r>
    </w:p>
    <w:p w14:paraId="53E0F1DA" w14:textId="77777777" w:rsidR="00100864" w:rsidRPr="00BD1341" w:rsidRDefault="00100864" w:rsidP="006C5D3F">
      <w:pPr>
        <w:pStyle w:val="Einzug1"/>
      </w:pPr>
      <w:r w:rsidRPr="00BD1341">
        <w:t>Heilerziehungspfleger</w:t>
      </w:r>
      <w:r w:rsidR="0031065E">
        <w:t xml:space="preserve"> / Heilerziehungspflegerinnen</w:t>
      </w:r>
    </w:p>
    <w:p w14:paraId="77AB110F" w14:textId="77777777" w:rsidR="00100864" w:rsidRPr="00BD1341" w:rsidRDefault="00100864" w:rsidP="006C5D3F">
      <w:pPr>
        <w:pStyle w:val="Einzug1"/>
      </w:pPr>
      <w:r w:rsidRPr="00BD1341">
        <w:t>vergleichbare Qualifikation</w:t>
      </w:r>
      <w:r w:rsidR="0031065E">
        <w:t>en</w:t>
      </w:r>
    </w:p>
    <w:p w14:paraId="1A2316C9" w14:textId="0A05A12F" w:rsidR="00CF0C3F" w:rsidRDefault="00CF0C3F" w:rsidP="003508F2">
      <w:pPr>
        <w:rPr>
          <w:szCs w:val="22"/>
        </w:rPr>
      </w:pPr>
      <w:r w:rsidRPr="00CF0C3F">
        <w:rPr>
          <w:szCs w:val="22"/>
        </w:rPr>
        <w:t>Auf die Verpflichtung nach § 124 Abs. 2 SGB IX wird an dieser Stelle ausdrücklich hingewiesen.</w:t>
      </w:r>
    </w:p>
    <w:p w14:paraId="1F99FA70" w14:textId="47AB8EED" w:rsidR="00100864" w:rsidRPr="00BD1341" w:rsidRDefault="00A2218A" w:rsidP="006C5D3F">
      <w:pPr>
        <w:pStyle w:val="berschrift3"/>
      </w:pPr>
      <w:r>
        <w:t xml:space="preserve">5.1.3 </w:t>
      </w:r>
      <w:r w:rsidR="006C5D3F">
        <w:tab/>
      </w:r>
      <w:r>
        <w:t>s</w:t>
      </w:r>
      <w:r w:rsidR="00100864" w:rsidRPr="00BD1341">
        <w:t>ächliche</w:t>
      </w:r>
      <w:r w:rsidR="006C5D3F">
        <w:t xml:space="preserve"> Ausstattung</w:t>
      </w:r>
    </w:p>
    <w:p w14:paraId="71296B15" w14:textId="15055122" w:rsidR="00100864" w:rsidRDefault="0071720E" w:rsidP="006C5D3F">
      <w:r w:rsidRPr="00BD1341">
        <w:t>D</w:t>
      </w:r>
      <w:r w:rsidR="0031065E">
        <w:t xml:space="preserve">ie Gemeinschafts- und Funktionsräume sind </w:t>
      </w:r>
      <w:r w:rsidR="00CF0C3F">
        <w:t>bedarfsgerecht</w:t>
      </w:r>
      <w:r w:rsidR="0031065E">
        <w:t xml:space="preserve"> ausgestattet, </w:t>
      </w:r>
      <w:r w:rsidRPr="00BD1341">
        <w:t xml:space="preserve">die Außenanlagen </w:t>
      </w:r>
      <w:r w:rsidR="000F7D6C" w:rsidRPr="00BD1341">
        <w:t>und</w:t>
      </w:r>
      <w:r w:rsidRPr="00BD1341">
        <w:t xml:space="preserve"> die Verkehrsflächen funktionell </w:t>
      </w:r>
      <w:r w:rsidR="006F5D41">
        <w:t>gestaltet</w:t>
      </w:r>
      <w:r w:rsidR="004565BF">
        <w:t>.</w:t>
      </w:r>
      <w:r w:rsidRPr="00BD1341" w:rsidDel="0071720E">
        <w:t xml:space="preserve"> </w:t>
      </w:r>
    </w:p>
    <w:p w14:paraId="5CFE0102" w14:textId="1B97016D" w:rsidR="003F2020" w:rsidRPr="003F2020" w:rsidRDefault="00DD25AB" w:rsidP="006C5D3F">
      <w:pPr>
        <w:pStyle w:val="berschrift3"/>
      </w:pPr>
      <w:r>
        <w:t xml:space="preserve">5.1.4 </w:t>
      </w:r>
      <w:r w:rsidR="006C5D3F">
        <w:tab/>
      </w:r>
      <w:r>
        <w:t>b</w:t>
      </w:r>
      <w:r w:rsidR="003F2020" w:rsidRPr="003F2020">
        <w:t>etriebliche Organisation und haustechnische Versorgung</w:t>
      </w:r>
    </w:p>
    <w:p w14:paraId="177997A6" w14:textId="77777777" w:rsidR="003F2020" w:rsidRDefault="003F2020" w:rsidP="006C5D3F">
      <w:r>
        <w:t xml:space="preserve">Die betriebliche Organisation und die haustechnische Versorgung werden gewährleistet. </w:t>
      </w:r>
    </w:p>
    <w:p w14:paraId="53B2BB70" w14:textId="77777777" w:rsidR="003508F2" w:rsidRPr="0059632D" w:rsidRDefault="003508F2" w:rsidP="003508F2">
      <w:pPr>
        <w:pStyle w:val="berschrift3"/>
      </w:pPr>
      <w:r>
        <w:t>5.1.5</w:t>
      </w:r>
      <w:r>
        <w:tab/>
      </w:r>
      <w:r w:rsidRPr="0059632D">
        <w:t>Darstellung der Qualitätssicherungsmaßnahmen</w:t>
      </w:r>
    </w:p>
    <w:p w14:paraId="0ACD9DBE" w14:textId="77777777" w:rsidR="003508F2" w:rsidRPr="0059632D" w:rsidRDefault="003508F2" w:rsidP="003508F2">
      <w:pPr>
        <w:pStyle w:val="Kursiv"/>
      </w:pPr>
      <w:r w:rsidRPr="0059632D">
        <w:t>Individuelle Ausführungen</w:t>
      </w:r>
    </w:p>
    <w:p w14:paraId="115AF31A" w14:textId="77777777" w:rsidR="00C8469B" w:rsidRPr="0059632D" w:rsidRDefault="00C8469B" w:rsidP="00C8469B">
      <w:pPr>
        <w:pStyle w:val="berschrift2"/>
      </w:pPr>
      <w:r>
        <w:lastRenderedPageBreak/>
        <w:t>5.2</w:t>
      </w:r>
      <w:r>
        <w:tab/>
      </w:r>
      <w:r w:rsidRPr="0059632D">
        <w:t>Prozessqualität</w:t>
      </w:r>
    </w:p>
    <w:p w14:paraId="692CF679" w14:textId="77777777" w:rsidR="00C8469B" w:rsidRPr="0059632D" w:rsidRDefault="00C8469B" w:rsidP="00C8469B">
      <w:pPr>
        <w:pStyle w:val="berschrift3"/>
      </w:pPr>
      <w:r>
        <w:t>5.2.1</w:t>
      </w:r>
      <w:r>
        <w:tab/>
      </w:r>
      <w:r w:rsidRPr="0059632D">
        <w:t>Hilfe</w:t>
      </w:r>
      <w:r>
        <w:t>plan</w:t>
      </w:r>
    </w:p>
    <w:p w14:paraId="7CF86B7A" w14:textId="77777777" w:rsidR="00C8469B" w:rsidRPr="00A06315" w:rsidRDefault="00C8469B" w:rsidP="00C8469B">
      <w:pPr>
        <w:rPr>
          <w:rFonts w:ascii="Times New Roman" w:hAnsi="Times New Roman"/>
        </w:rPr>
      </w:pPr>
      <w:r w:rsidRPr="00374B33">
        <w:t>Unter Berücksichtigung des Teilhabe-/Gesamtplanes nach §§ 19, 121 SGB IX und insbesondere der dort vereinbarten Ziele sowie ggf. vorliegender Befunde und Gutachten,</w:t>
      </w:r>
      <w:r w:rsidRPr="00A06315">
        <w:t xml:space="preserve"> sowie </w:t>
      </w:r>
      <w:r w:rsidRPr="00374B33">
        <w:t>ergänzend</w:t>
      </w:r>
      <w:r w:rsidRPr="00A06315">
        <w:t xml:space="preserve"> durch</w:t>
      </w:r>
    </w:p>
    <w:p w14:paraId="61401A42" w14:textId="77777777" w:rsidR="00C8469B" w:rsidRPr="00EF4E47" w:rsidRDefault="00C8469B" w:rsidP="00C8469B">
      <w:pPr>
        <w:pStyle w:val="Einzug1"/>
      </w:pPr>
      <w:r w:rsidRPr="00EF4E47">
        <w:t>Aufnahmegespräch</w:t>
      </w:r>
    </w:p>
    <w:p w14:paraId="733C4864" w14:textId="77777777" w:rsidR="00C8469B" w:rsidRPr="00EF4E47" w:rsidRDefault="00C8469B" w:rsidP="00C8469B">
      <w:pPr>
        <w:pStyle w:val="Einzug1"/>
      </w:pPr>
      <w:r w:rsidRPr="00EF4E47">
        <w:t>Anamnese</w:t>
      </w:r>
    </w:p>
    <w:p w14:paraId="6AB20C2D" w14:textId="77777777" w:rsidR="00C8469B" w:rsidRDefault="00C8469B" w:rsidP="00C8469B">
      <w:pPr>
        <w:pStyle w:val="Einzug1"/>
      </w:pPr>
      <w:r w:rsidRPr="00EF4E47">
        <w:t>Eigen</w:t>
      </w:r>
      <w:r w:rsidRPr="00162C6D">
        <w:t>e Feststellungen des Leistungserbringers</w:t>
      </w:r>
      <w:r>
        <w:rPr>
          <w:rStyle w:val="Funotenzeichen"/>
          <w:color w:val="000000"/>
        </w:rPr>
        <w:footnoteReference w:id="5"/>
      </w:r>
    </w:p>
    <w:p w14:paraId="4B8A1142" w14:textId="77777777" w:rsidR="00C8469B" w:rsidRPr="00CE3A03" w:rsidRDefault="00C8469B" w:rsidP="00C8469B">
      <w:pPr>
        <w:rPr>
          <w:rFonts w:cs="Arial"/>
          <w:color w:val="000000"/>
          <w:szCs w:val="22"/>
        </w:rPr>
      </w:pPr>
      <w:r w:rsidRPr="007B5D5B">
        <w:t xml:space="preserve">wird </w:t>
      </w:r>
      <w:r w:rsidRPr="00EF4E47">
        <w:t>anlässlich der Aufnahme für jede leistungsberechtig</w:t>
      </w:r>
      <w:r w:rsidRPr="008A1DCF">
        <w:rPr>
          <w:rFonts w:cs="Arial"/>
          <w:color w:val="000000"/>
          <w:szCs w:val="22"/>
        </w:rPr>
        <w:t>te Person</w:t>
      </w:r>
      <w:r>
        <w:rPr>
          <w:rFonts w:cs="Arial"/>
          <w:color w:val="000000"/>
          <w:szCs w:val="22"/>
        </w:rPr>
        <w:t xml:space="preserve"> innerhalb einer Frist von 6</w:t>
      </w:r>
      <w:r w:rsidRPr="00CE3A03">
        <w:rPr>
          <w:rFonts w:cs="Arial"/>
          <w:color w:val="000000"/>
          <w:szCs w:val="22"/>
        </w:rPr>
        <w:t xml:space="preserve"> Wochen ein individueller Hilfeplan formuliert, der mindestens Aussagen enthält zu </w:t>
      </w:r>
    </w:p>
    <w:p w14:paraId="0AC4F4EF" w14:textId="1160871E" w:rsidR="00C8469B" w:rsidRDefault="00C8469B" w:rsidP="00C8469B">
      <w:pPr>
        <w:pStyle w:val="Einzug1"/>
      </w:pPr>
      <w:r w:rsidRPr="00F918D4">
        <w:t xml:space="preserve">den </w:t>
      </w:r>
      <w:r w:rsidRPr="008A1DCF">
        <w:t>aus den Zielen des Gesamt-/Teilhabeplanes abgeleiteten Förderzielen</w:t>
      </w:r>
      <w:r w:rsidR="005C6558">
        <w:t>,</w:t>
      </w:r>
    </w:p>
    <w:p w14:paraId="40F53424" w14:textId="5EE52C2D" w:rsidR="00C8469B" w:rsidRDefault="00C8469B" w:rsidP="00C8469B">
      <w:pPr>
        <w:pStyle w:val="Einzug1"/>
      </w:pPr>
      <w:r w:rsidRPr="008A1DCF">
        <w:t>hieraus folgenden Teilzielen, die</w:t>
      </w:r>
      <w:r w:rsidRPr="00591E6A">
        <w:t xml:space="preserve"> </w:t>
      </w:r>
      <w:r w:rsidRPr="00F918D4">
        <w:t>bis zur nächsten Fortschreibung (</w:t>
      </w:r>
      <w:r w:rsidRPr="008A1DCF">
        <w:t>5.2.</w:t>
      </w:r>
      <w:r>
        <w:t>2</w:t>
      </w:r>
      <w:r w:rsidRPr="008A1DCF">
        <w:t>) anzustreben sind</w:t>
      </w:r>
      <w:r w:rsidR="005C6558">
        <w:t>,</w:t>
      </w:r>
    </w:p>
    <w:p w14:paraId="19DE0F37" w14:textId="77777777" w:rsidR="00C8469B" w:rsidRDefault="00C8469B" w:rsidP="00C8469B">
      <w:pPr>
        <w:pStyle w:val="Einzug1"/>
      </w:pPr>
      <w:r w:rsidRPr="00F918D4">
        <w:t xml:space="preserve">Empfehlungen über die </w:t>
      </w:r>
      <w:r w:rsidRPr="008A1DCF">
        <w:t>danach</w:t>
      </w:r>
      <w:r>
        <w:t xml:space="preserve"> </w:t>
      </w:r>
      <w:r w:rsidRPr="00F918D4">
        <w:t xml:space="preserve">täglich bzw. wöchentlich bzw. monatlich wahrzunehmenden Fördermaßnahmen aus den von </w:t>
      </w:r>
      <w:r w:rsidRPr="008A1DCF">
        <w:t>dem Leistungserbringer</w:t>
      </w:r>
      <w:r>
        <w:t xml:space="preserve"> </w:t>
      </w:r>
      <w:r w:rsidRPr="00F918D4">
        <w:t>angebotenen Leistungsinhalten (Ziffer 3.3.1)</w:t>
      </w:r>
      <w:r>
        <w:t>.</w:t>
      </w:r>
    </w:p>
    <w:p w14:paraId="76FA650D" w14:textId="77777777" w:rsidR="00C8469B" w:rsidRPr="00CE3A03" w:rsidRDefault="00C8469B" w:rsidP="00C8469B">
      <w:pPr>
        <w:pStyle w:val="berschrift3"/>
      </w:pPr>
      <w:r w:rsidRPr="00CE3A03">
        <w:t>5.2.</w:t>
      </w:r>
      <w:r>
        <w:t>2</w:t>
      </w:r>
      <w:r>
        <w:tab/>
      </w:r>
      <w:r w:rsidRPr="00CE3A03">
        <w:t>Fortschreibung des Hilfeplans</w:t>
      </w:r>
    </w:p>
    <w:p w14:paraId="7F03AD23" w14:textId="77777777" w:rsidR="00C8469B" w:rsidRPr="00F918D4" w:rsidRDefault="00C8469B" w:rsidP="00C8469B">
      <w:r w:rsidRPr="008A1DCF">
        <w:t>Bei Änderung des Gesamt-/Teilhabeplanes ist für jede leistungsberechtigte Person der Hilfeplan fortzuschreiben. Sofern kein Gesamt-/Teilhabeplan vorliegt, der weniger als 24 Monate alt ist, ist der Hilfeplan spätestens alle 24 Monate beginnend mit der Aufnahme fortzuschreiben.</w:t>
      </w:r>
      <w:r w:rsidRPr="004F233C">
        <w:t xml:space="preserve"> </w:t>
      </w:r>
      <w:r w:rsidRPr="00F918D4">
        <w:t xml:space="preserve">Die Fortschreibung hat mindestens Aussagen zu enthalten </w:t>
      </w:r>
    </w:p>
    <w:p w14:paraId="4B161D03" w14:textId="77777777" w:rsidR="00C8469B" w:rsidRPr="00F918D4" w:rsidRDefault="00C8469B" w:rsidP="00C8469B">
      <w:pPr>
        <w:pStyle w:val="Einzug1"/>
      </w:pPr>
      <w:r w:rsidRPr="00F918D4">
        <w:t>ob und inwieweit die in Ziffer 5.2.</w:t>
      </w:r>
      <w:r>
        <w:t>1</w:t>
      </w:r>
      <w:r w:rsidRPr="00F918D4">
        <w:t xml:space="preserve"> aus Anlass der Aufnahme bzw. der letzten Fortschreibung formulierten Ziele erreicht wurden,</w:t>
      </w:r>
    </w:p>
    <w:p w14:paraId="2A63DB53" w14:textId="258B4BDA" w:rsidR="00C8469B" w:rsidRPr="00F918D4" w:rsidRDefault="00C8469B" w:rsidP="00C8469B">
      <w:pPr>
        <w:pStyle w:val="Einzug1"/>
      </w:pPr>
      <w:r w:rsidRPr="00F918D4">
        <w:t xml:space="preserve">zu den </w:t>
      </w:r>
      <w:r w:rsidRPr="008A1DCF">
        <w:t>aus den Zielen des Gesamt-/Teilhabeplanes abgeleiteten Förderzielen und den hieraus folgenden Teilzielen, die</w:t>
      </w:r>
      <w:r w:rsidRPr="004F233C">
        <w:t xml:space="preserve"> </w:t>
      </w:r>
      <w:r w:rsidRPr="00F918D4">
        <w:t xml:space="preserve">bis zur nächsten Fortschreibung </w:t>
      </w:r>
      <w:r>
        <w:t>(Ziffer 5.2.2) anzustreben sind</w:t>
      </w:r>
      <w:r w:rsidR="005C6558">
        <w:t>,</w:t>
      </w:r>
    </w:p>
    <w:p w14:paraId="53E1D3D2" w14:textId="77777777" w:rsidR="00C8469B" w:rsidRDefault="00C8469B" w:rsidP="00C8469B">
      <w:pPr>
        <w:pStyle w:val="Einzug1"/>
      </w:pPr>
      <w:r w:rsidRPr="00F918D4">
        <w:t xml:space="preserve">zu Empfehlungen über die täglich bzw. wöchentlich bzw. monatlich wahrzunehmenden Fördermaßnahmen aus den von </w:t>
      </w:r>
      <w:r w:rsidRPr="008A1DCF">
        <w:t>dem Leistungserbringer</w:t>
      </w:r>
      <w:r>
        <w:t xml:space="preserve"> </w:t>
      </w:r>
      <w:r w:rsidRPr="00F918D4">
        <w:t>angebotenen Leistungsinhalten (Ziffer 3.3.1)</w:t>
      </w:r>
      <w:r>
        <w:t>.</w:t>
      </w:r>
    </w:p>
    <w:p w14:paraId="198802DF" w14:textId="77777777" w:rsidR="00C8469B" w:rsidRPr="00CE3A03" w:rsidRDefault="00C8469B" w:rsidP="00C8469B">
      <w:pPr>
        <w:pStyle w:val="berschrift3"/>
      </w:pPr>
      <w:r w:rsidRPr="00CE3A03">
        <w:t>5.2.</w:t>
      </w:r>
      <w:r>
        <w:t>3</w:t>
      </w:r>
      <w:r>
        <w:tab/>
      </w:r>
      <w:r w:rsidRPr="00CE3A03">
        <w:t>Hilfedokumentation</w:t>
      </w:r>
    </w:p>
    <w:p w14:paraId="11E2E7DA" w14:textId="77777777" w:rsidR="00C8469B" w:rsidRPr="00CE3A03" w:rsidRDefault="00C8469B" w:rsidP="00C8469B">
      <w:r>
        <w:t>D</w:t>
      </w:r>
      <w:r w:rsidRPr="00CE3A03">
        <w:t>er Hilfeplan aus Anlass der Aufnahme (Ziffer 5.2.</w:t>
      </w:r>
      <w:r>
        <w:t>1</w:t>
      </w:r>
      <w:r w:rsidRPr="00CE3A03">
        <w:t>), die Fortschreibung des Hilfeplanes (Ziffer 5.2.</w:t>
      </w:r>
      <w:r>
        <w:t>2</w:t>
      </w:r>
      <w:r w:rsidRPr="00CE3A03">
        <w:t xml:space="preserve">) und die Durchführung der darin aufgeführten täglich bzw. wöchentlich bzw. monatlich angebotenen Fördermaßnahmen sind schriftlich zu dokumentieren. </w:t>
      </w:r>
    </w:p>
    <w:p w14:paraId="48E54A92" w14:textId="77777777" w:rsidR="00C8469B" w:rsidRDefault="00C8469B" w:rsidP="00C8469B">
      <w:pPr>
        <w:tabs>
          <w:tab w:val="left" w:pos="426"/>
          <w:tab w:val="left" w:pos="993"/>
        </w:tabs>
      </w:pPr>
      <w:r w:rsidRPr="0094361A">
        <w:rPr>
          <w:rFonts w:cs="Arial"/>
          <w:color w:val="000000"/>
          <w:szCs w:val="22"/>
        </w:rPr>
        <w:lastRenderedPageBreak/>
        <w:t xml:space="preserve">Die Dokumentation ist für die Dauer </w:t>
      </w:r>
      <w:r w:rsidRPr="00EF4E47">
        <w:t xml:space="preserve">des Aufenthaltes und 5 Jahre nach dem Ausscheiden </w:t>
      </w:r>
      <w:r>
        <w:t xml:space="preserve">aus dem Leistungsangebot </w:t>
      </w:r>
      <w:r w:rsidRPr="00EF4E47">
        <w:t xml:space="preserve">unter Beachtung der einschlägigen datenschutzrechtlichen Bestimmungen aufzubewahren. </w:t>
      </w:r>
    </w:p>
    <w:p w14:paraId="1F6A9B9B" w14:textId="77777777" w:rsidR="00C8469B" w:rsidRPr="00EF4E47" w:rsidRDefault="00C8469B" w:rsidP="00C8469B">
      <w:pPr>
        <w:tabs>
          <w:tab w:val="left" w:pos="426"/>
          <w:tab w:val="left" w:pos="993"/>
        </w:tabs>
      </w:pPr>
      <w:r w:rsidRPr="00F60F91">
        <w:t>Die Dokumentation kann gemeinsam mit dem Wohnangebot erfolgen.</w:t>
      </w:r>
    </w:p>
    <w:p w14:paraId="57E0579C" w14:textId="77777777" w:rsidR="00C8469B" w:rsidRPr="00374B33" w:rsidRDefault="00C8469B" w:rsidP="00C8469B">
      <w:pPr>
        <w:pStyle w:val="berschrift3"/>
      </w:pPr>
      <w:r w:rsidRPr="00805804">
        <w:t>5.2.</w:t>
      </w:r>
      <w:r>
        <w:t>4</w:t>
      </w:r>
      <w:r>
        <w:tab/>
      </w:r>
      <w:r w:rsidRPr="00374B33">
        <w:t>Verlaufsbericht</w:t>
      </w:r>
    </w:p>
    <w:p w14:paraId="548DCE64" w14:textId="77777777" w:rsidR="00C8469B" w:rsidRPr="00374B33" w:rsidRDefault="00C8469B" w:rsidP="00C8469B">
      <w:pPr>
        <w:rPr>
          <w:rFonts w:cs="Arial"/>
          <w:szCs w:val="22"/>
        </w:rPr>
      </w:pPr>
      <w:r w:rsidRPr="00374B33">
        <w:rPr>
          <w:rFonts w:cs="Arial"/>
          <w:szCs w:val="22"/>
        </w:rPr>
        <w:t>Der Leistungserbringer hat i.d.R. 2 Monate vor dem geplanten Datum der Fortschreibung des Gesamt-/</w:t>
      </w:r>
      <w:r w:rsidRPr="00EF4E47">
        <w:t>Teilhabeplanes einen Verlaufsbericht zu erstellen und diesen dem zuständigen Leistungsträger zuzuleiten,</w:t>
      </w:r>
      <w:r w:rsidRPr="00374B33">
        <w:rPr>
          <w:rFonts w:cs="Arial"/>
          <w:szCs w:val="22"/>
        </w:rPr>
        <w:t xml:space="preserve"> der mindestens folgende Angaben enthält:</w:t>
      </w:r>
    </w:p>
    <w:p w14:paraId="5F33C08C" w14:textId="77777777" w:rsidR="00C8469B" w:rsidRPr="00EF4E47" w:rsidRDefault="00C8469B" w:rsidP="00C8469B">
      <w:pPr>
        <w:pStyle w:val="Einzug1"/>
      </w:pPr>
      <w:r w:rsidRPr="00162C6D">
        <w:t xml:space="preserve">Zusammenfassung </w:t>
      </w:r>
      <w:r w:rsidRPr="00EF4E47">
        <w:t>der von der leistungsberechtigten Person aus den vom Leistungserbringer angebotenen Leistungsinhalten (Z</w:t>
      </w:r>
      <w:r>
        <w:t>if</w:t>
      </w:r>
      <w:r w:rsidRPr="00EF4E47">
        <w:t>f</w:t>
      </w:r>
      <w:r>
        <w:t>er</w:t>
      </w:r>
      <w:r w:rsidRPr="00EF4E47">
        <w:t xml:space="preserve"> 3.3.1) wahrgenommenen Maßnahmen,</w:t>
      </w:r>
    </w:p>
    <w:p w14:paraId="5F6E9C1D" w14:textId="77777777" w:rsidR="00C8469B" w:rsidRPr="00EF4E47" w:rsidRDefault="00C8469B" w:rsidP="00C8469B">
      <w:pPr>
        <w:pStyle w:val="Einzug1"/>
      </w:pPr>
      <w:r w:rsidRPr="00EF4E47">
        <w:t>ob und inwieweit die im letzten Gesamt-/Teilhabeplan formulierten Ziele erreicht wurden, welche Faktoren hierbei förderlich waren bzw. welche hinderlich waren oder die Erreichung der Ziele verhindert haben,</w:t>
      </w:r>
    </w:p>
    <w:p w14:paraId="3167FBE6" w14:textId="77777777" w:rsidR="00C8469B" w:rsidRPr="00EF4E47" w:rsidRDefault="00C8469B" w:rsidP="00C8469B">
      <w:pPr>
        <w:pStyle w:val="Einzug1"/>
      </w:pPr>
      <w:r w:rsidRPr="00EF4E47">
        <w:t>aus Sicht des Leistungserbringers bestehende Bedarfe,</w:t>
      </w:r>
    </w:p>
    <w:p w14:paraId="7D376797" w14:textId="77777777" w:rsidR="00C8469B" w:rsidRPr="00162C6D" w:rsidRDefault="00C8469B" w:rsidP="00C8469B">
      <w:pPr>
        <w:pStyle w:val="Einzug1"/>
      </w:pPr>
      <w:r w:rsidRPr="00EF4E47">
        <w:t>Empfehlungen zu den zukünftig</w:t>
      </w:r>
      <w:r w:rsidRPr="00162C6D">
        <w:t xml:space="preserve"> zu verfolgenden Zielen.</w:t>
      </w:r>
    </w:p>
    <w:p w14:paraId="518DFF2B" w14:textId="77777777" w:rsidR="00C8469B" w:rsidRDefault="00C8469B" w:rsidP="00C8469B">
      <w:pPr>
        <w:rPr>
          <w:rFonts w:cs="Arial"/>
          <w:szCs w:val="22"/>
        </w:rPr>
      </w:pPr>
      <w:r w:rsidRPr="00374B33">
        <w:rPr>
          <w:rFonts w:cs="Arial"/>
          <w:szCs w:val="22"/>
        </w:rPr>
        <w:t xml:space="preserve">Der Leistungserbringer </w:t>
      </w:r>
      <w:r w:rsidRPr="00EF4E47">
        <w:t>informiert den zuständigen Träger der Eingliederungshilfe/Rehaträger auch bereits vor dem Zeitpu</w:t>
      </w:r>
      <w:r w:rsidRPr="00374B33">
        <w:rPr>
          <w:rFonts w:cs="Arial"/>
          <w:szCs w:val="22"/>
        </w:rPr>
        <w:t>nkt der planmäßigen Fortschreibung des Gesamt-/Teilhabe</w:t>
      </w:r>
      <w:r>
        <w:rPr>
          <w:rFonts w:cs="Arial"/>
          <w:szCs w:val="22"/>
        </w:rPr>
        <w:softHyphen/>
      </w:r>
      <w:r w:rsidRPr="00374B33">
        <w:rPr>
          <w:rFonts w:cs="Arial"/>
          <w:szCs w:val="22"/>
        </w:rPr>
        <w:t>planes, wenn sich nach seiner Einschätzung der Bedarf der leistungsberechtigten Personen wesentlich geändert hat.</w:t>
      </w:r>
    </w:p>
    <w:p w14:paraId="4F830370" w14:textId="77777777" w:rsidR="00C8469B" w:rsidRPr="0059632D" w:rsidRDefault="00C8469B" w:rsidP="00C8469B">
      <w:pPr>
        <w:pStyle w:val="berschrift3"/>
      </w:pPr>
      <w:r>
        <w:t>5.2.5</w:t>
      </w:r>
      <w:r>
        <w:tab/>
      </w:r>
      <w:r w:rsidRPr="0059632D">
        <w:t>Abschlussbericht</w:t>
      </w:r>
    </w:p>
    <w:p w14:paraId="7027D253" w14:textId="77777777" w:rsidR="00C8469B" w:rsidRPr="0059632D" w:rsidRDefault="00C8469B" w:rsidP="00C8469B">
      <w:pPr>
        <w:pStyle w:val="Textkrper-Zeileneinzug"/>
        <w:ind w:left="0"/>
        <w:rPr>
          <w:rFonts w:cs="Arial"/>
          <w:color w:val="000000"/>
          <w:szCs w:val="22"/>
        </w:rPr>
      </w:pPr>
      <w:r w:rsidRPr="0059632D">
        <w:rPr>
          <w:rFonts w:cs="Arial"/>
          <w:color w:val="000000"/>
          <w:szCs w:val="22"/>
        </w:rPr>
        <w:t xml:space="preserve">Aus Anlass des </w:t>
      </w:r>
      <w:r w:rsidRPr="00EF4E47">
        <w:t>Ausscheidens aus dem Leistungsangebot ist ein Abschlussbericht zu fertigen, der mindestens</w:t>
      </w:r>
      <w:r w:rsidRPr="0059632D">
        <w:rPr>
          <w:rFonts w:cs="Arial"/>
          <w:color w:val="000000"/>
          <w:szCs w:val="22"/>
        </w:rPr>
        <w:t xml:space="preserve"> Aussagen enthält </w:t>
      </w:r>
    </w:p>
    <w:p w14:paraId="42BCB6E8" w14:textId="77777777" w:rsidR="00C8469B" w:rsidRPr="0059632D" w:rsidRDefault="00C8469B" w:rsidP="00C8469B">
      <w:pPr>
        <w:pStyle w:val="Einzug1"/>
      </w:pPr>
      <w:r w:rsidRPr="0059632D">
        <w:t xml:space="preserve">über </w:t>
      </w:r>
      <w:r w:rsidRPr="008A1DCF">
        <w:t>den</w:t>
      </w:r>
      <w:r>
        <w:t xml:space="preserve"> </w:t>
      </w:r>
      <w:r w:rsidRPr="0059632D">
        <w:t xml:space="preserve">Verlauf der </w:t>
      </w:r>
      <w:r w:rsidRPr="008A1DCF">
        <w:t>Unterstützung / Assistenz</w:t>
      </w:r>
    </w:p>
    <w:p w14:paraId="5CC1CCC1" w14:textId="77777777" w:rsidR="00C8469B" w:rsidRPr="0059632D" w:rsidRDefault="00C8469B" w:rsidP="00C8469B">
      <w:pPr>
        <w:pStyle w:val="Einzug1"/>
      </w:pPr>
      <w:r w:rsidRPr="0059632D">
        <w:t xml:space="preserve">über den weiteren Hilfebedarf zum Zeitpunkt </w:t>
      </w:r>
      <w:r w:rsidRPr="008A1DCF">
        <w:t>des Ausscheidens</w:t>
      </w:r>
      <w:r>
        <w:t xml:space="preserve"> </w:t>
      </w:r>
      <w:r w:rsidRPr="0059632D">
        <w:t>nach Einschätzung</w:t>
      </w:r>
      <w:r>
        <w:t xml:space="preserve"> </w:t>
      </w:r>
      <w:r w:rsidRPr="008A1DCF">
        <w:t>des Leistungsanbieters</w:t>
      </w:r>
      <w:r w:rsidRPr="0059632D">
        <w:t xml:space="preserve">. </w:t>
      </w:r>
    </w:p>
    <w:p w14:paraId="11D8E63A" w14:textId="77777777" w:rsidR="00C8469B" w:rsidRPr="0059632D" w:rsidRDefault="00C8469B" w:rsidP="00C8469B">
      <w:r w:rsidRPr="0059632D">
        <w:t xml:space="preserve">Der Abschlussbericht ist dem </w:t>
      </w:r>
      <w:r w:rsidRPr="008A1DCF">
        <w:t>zuständigen Leistungsträger</w:t>
      </w:r>
      <w:r>
        <w:t xml:space="preserve"> </w:t>
      </w:r>
      <w:r w:rsidRPr="0059632D">
        <w:t>zuzuleiten.</w:t>
      </w:r>
    </w:p>
    <w:p w14:paraId="4904F7F1" w14:textId="77777777" w:rsidR="00C8469B" w:rsidRPr="0059632D" w:rsidRDefault="00C8469B" w:rsidP="00C8469B">
      <w:pPr>
        <w:pStyle w:val="berschrift3"/>
      </w:pPr>
      <w:r>
        <w:t>5.2.6</w:t>
      </w:r>
      <w:r>
        <w:tab/>
      </w:r>
      <w:r w:rsidRPr="0059632D">
        <w:t>Durchführung kontinuierlicher Fortbildung des Personals</w:t>
      </w:r>
      <w:r>
        <w:t>,</w:t>
      </w:r>
      <w:r w:rsidRPr="0059632D">
        <w:t xml:space="preserve"> Supervision</w:t>
      </w:r>
    </w:p>
    <w:p w14:paraId="5EA8AD38" w14:textId="77777777" w:rsidR="00C8469B" w:rsidRPr="0059632D" w:rsidRDefault="00C8469B" w:rsidP="00C8469B">
      <w:r w:rsidRPr="0059632D">
        <w:t>Die Konzipierung und Durchführung bedarfsgerechter Fort- und Weiterbildung wird sichergestellt. Bei Bedarf wird Supervision angeboten.</w:t>
      </w:r>
    </w:p>
    <w:p w14:paraId="080A20ED" w14:textId="77777777" w:rsidR="00C8469B" w:rsidRPr="0059632D" w:rsidRDefault="00C8469B" w:rsidP="00C8469B">
      <w:pPr>
        <w:pStyle w:val="berschrift3"/>
      </w:pPr>
      <w:r>
        <w:t>5.2.7</w:t>
      </w:r>
      <w:r>
        <w:tab/>
      </w:r>
      <w:r w:rsidRPr="0059632D">
        <w:t>Fort</w:t>
      </w:r>
      <w:r>
        <w:t>entwicklung</w:t>
      </w:r>
      <w:r w:rsidRPr="0059632D">
        <w:t xml:space="preserve"> der Konzeption</w:t>
      </w:r>
    </w:p>
    <w:p w14:paraId="079DE6F0" w14:textId="77777777" w:rsidR="00C8469B" w:rsidRPr="0059632D" w:rsidRDefault="00C8469B" w:rsidP="00C8469B">
      <w:pPr>
        <w:rPr>
          <w:rFonts w:cs="Arial"/>
          <w:szCs w:val="22"/>
        </w:rPr>
      </w:pPr>
      <w:r w:rsidRPr="0059632D">
        <w:rPr>
          <w:rFonts w:cs="Arial"/>
          <w:szCs w:val="22"/>
        </w:rPr>
        <w:t>Die Konzeption wird regelmäßig überprüft, den veränderten Gegebenheiten angepasst und bedarfsgerecht fortgeschrieben.</w:t>
      </w:r>
    </w:p>
    <w:p w14:paraId="4FB13990" w14:textId="77777777" w:rsidR="00C8469B" w:rsidRPr="0059632D" w:rsidRDefault="00C8469B" w:rsidP="00C8469B">
      <w:pPr>
        <w:pStyle w:val="berschrift2"/>
      </w:pPr>
      <w:r w:rsidRPr="0059632D">
        <w:t>5.3</w:t>
      </w:r>
      <w:r>
        <w:tab/>
      </w:r>
      <w:r w:rsidRPr="0059632D">
        <w:t>Ergebnisqualität</w:t>
      </w:r>
    </w:p>
    <w:p w14:paraId="5CFA21E0" w14:textId="77777777" w:rsidR="00C8469B" w:rsidRDefault="00C8469B" w:rsidP="00C8469B">
      <w:r w:rsidRPr="0059632D">
        <w:t>Die Ergebnisse der Leistungen werden anhand der angestrebten Ziele in regelmäßigen Abständen überprüft und analysiert; sie fließen in die Weiterentwicklung des Leistungsangebotes ein.</w:t>
      </w:r>
    </w:p>
    <w:p w14:paraId="02F2830B" w14:textId="77777777" w:rsidR="00C8469B" w:rsidRPr="00D634A1" w:rsidRDefault="00C8469B" w:rsidP="00C8469B">
      <w:pPr>
        <w:pStyle w:val="berschrift1"/>
        <w:ind w:left="57" w:hanging="57"/>
      </w:pPr>
      <w:r w:rsidRPr="00D634A1">
        <w:lastRenderedPageBreak/>
        <w:t>6.</w:t>
      </w:r>
      <w:r>
        <w:tab/>
      </w:r>
      <w:r w:rsidRPr="00D634A1">
        <w:t>Wirksamkeit und Qualität der Leistung</w:t>
      </w:r>
    </w:p>
    <w:p w14:paraId="2C99E95B" w14:textId="77777777" w:rsidR="00C8469B" w:rsidRPr="00D634A1" w:rsidRDefault="00C8469B" w:rsidP="00C8469B">
      <w:r w:rsidRPr="00D634A1">
        <w:t>Voraussetzung für eine Wirksamkeit der Leistungen ist, dass sie in der vereinbarten Qualität erbracht werden.</w:t>
      </w:r>
    </w:p>
    <w:p w14:paraId="279A0FEB" w14:textId="082F4D13" w:rsidR="00C8469B" w:rsidRPr="00D634A1" w:rsidRDefault="00C8469B" w:rsidP="00C8469B">
      <w:r w:rsidRPr="00D634A1">
        <w:t>Die Gemeinsame Kommission kann weitere Kriterien zur Bemessung der Wirksamkeit der Leistungen festsetzen.</w:t>
      </w:r>
    </w:p>
    <w:p w14:paraId="5C617C44" w14:textId="77777777" w:rsidR="00C8469B" w:rsidRPr="00D634A1" w:rsidRDefault="00C8469B" w:rsidP="00C8469B">
      <w:pPr>
        <w:pStyle w:val="berschrift1"/>
        <w:ind w:left="57" w:hanging="57"/>
      </w:pPr>
      <w:r>
        <w:t>7</w:t>
      </w:r>
      <w:r w:rsidRPr="00D634A1">
        <w:t>.</w:t>
      </w:r>
      <w:r>
        <w:tab/>
      </w:r>
      <w:r w:rsidRPr="00D634A1">
        <w:t>Inkrafttreten</w:t>
      </w:r>
    </w:p>
    <w:p w14:paraId="22E92B00" w14:textId="77777777" w:rsidR="00C8469B" w:rsidRPr="00D634A1" w:rsidRDefault="00C8469B" w:rsidP="00C8469B">
      <w:r w:rsidRPr="00D634A1">
        <w:t xml:space="preserve">Diese Vereinbarung tritt nach Unterzeichnung durch beide Vereinbarungspartner mit Wirkung vom </w:t>
      </w:r>
      <w:r>
        <w:t>………..</w:t>
      </w:r>
      <w:r w:rsidRPr="00D634A1">
        <w:t xml:space="preserve"> in Kraft.</w:t>
      </w:r>
    </w:p>
    <w:p w14:paraId="662360DC" w14:textId="77777777" w:rsidR="00C8469B" w:rsidRDefault="00C8469B" w:rsidP="00C8469B"/>
    <w:p w14:paraId="7647CB29" w14:textId="77777777" w:rsidR="00C8469B" w:rsidRPr="00D634A1" w:rsidRDefault="00C8469B" w:rsidP="00C8469B"/>
    <w:p w14:paraId="3B49CBAC" w14:textId="77777777" w:rsidR="00C8469B" w:rsidRPr="00D634A1" w:rsidRDefault="00C8469B" w:rsidP="00C8469B">
      <w:r w:rsidRPr="00D634A1">
        <w:t>Hildesheim,  ….. (Datum) ….</w:t>
      </w:r>
      <w:r w:rsidRPr="00D634A1">
        <w:tab/>
      </w:r>
      <w:r w:rsidRPr="00D634A1">
        <w:tab/>
      </w:r>
      <w:r>
        <w:tab/>
      </w:r>
      <w:r w:rsidRPr="00D634A1">
        <w:tab/>
      </w:r>
      <w:r w:rsidRPr="00D634A1">
        <w:tab/>
        <w:t>Ort,  …. (Datum) …..</w:t>
      </w:r>
    </w:p>
    <w:p w14:paraId="19174EFE" w14:textId="77777777" w:rsidR="00C8469B" w:rsidRDefault="00C8469B" w:rsidP="00C8469B"/>
    <w:p w14:paraId="2E3E2105" w14:textId="77777777" w:rsidR="00C8469B" w:rsidRDefault="00C8469B" w:rsidP="00C8469B"/>
    <w:p w14:paraId="20857FE1" w14:textId="77777777" w:rsidR="00C8469B" w:rsidRPr="00D634A1" w:rsidRDefault="00C8469B" w:rsidP="00C8469B"/>
    <w:p w14:paraId="3C87A405" w14:textId="77777777" w:rsidR="00C8469B" w:rsidRPr="00D634A1" w:rsidRDefault="00C8469B" w:rsidP="00C8469B">
      <w:r w:rsidRPr="00D634A1">
        <w:t>Für das Niedersächsische Landesamt</w:t>
      </w:r>
      <w:r w:rsidRPr="00D634A1">
        <w:tab/>
      </w:r>
      <w:r w:rsidRPr="00D634A1">
        <w:tab/>
      </w:r>
      <w:r w:rsidRPr="00D634A1">
        <w:tab/>
        <w:t>Für den Leistungserbringer</w:t>
      </w:r>
    </w:p>
    <w:p w14:paraId="3AAC2005" w14:textId="77777777" w:rsidR="00C8469B" w:rsidRPr="00D634A1" w:rsidRDefault="00C8469B" w:rsidP="00C8469B">
      <w:r w:rsidRPr="00D634A1">
        <w:t>für Soziales, Jugend und Familie</w:t>
      </w:r>
      <w:r w:rsidRPr="00D634A1">
        <w:tab/>
      </w:r>
      <w:r w:rsidRPr="00D634A1">
        <w:tab/>
      </w:r>
      <w:r w:rsidRPr="00D634A1">
        <w:tab/>
      </w:r>
      <w:r w:rsidRPr="00D634A1">
        <w:tab/>
      </w:r>
    </w:p>
    <w:p w14:paraId="78552F3D" w14:textId="77777777" w:rsidR="00C8469B" w:rsidRPr="00D634A1" w:rsidRDefault="00C8469B" w:rsidP="00C8469B">
      <w:r w:rsidRPr="00D634A1">
        <w:t>– Landessozialamt –</w:t>
      </w:r>
    </w:p>
    <w:p w14:paraId="770225AD" w14:textId="77777777" w:rsidR="00C8469B" w:rsidRPr="00D634A1" w:rsidRDefault="00C8469B" w:rsidP="00C8469B"/>
    <w:p w14:paraId="286C5B0E" w14:textId="77777777" w:rsidR="00C8469B" w:rsidRPr="00D634A1" w:rsidRDefault="00C8469B" w:rsidP="00C8469B">
      <w:r w:rsidRPr="00D634A1">
        <w:t>Im Auftrage</w:t>
      </w:r>
    </w:p>
    <w:p w14:paraId="1CC4B551" w14:textId="77777777" w:rsidR="00100864" w:rsidRPr="00A068AD" w:rsidRDefault="00100864" w:rsidP="00220DF3">
      <w:pPr>
        <w:rPr>
          <w:rFonts w:cs="Arial"/>
        </w:rPr>
      </w:pPr>
    </w:p>
    <w:sectPr w:rsidR="00100864" w:rsidRPr="00A068AD">
      <w:footerReference w:type="even" r:id="rId8"/>
      <w:footerReference w:type="default" r:id="rId9"/>
      <w:pgSz w:w="11906" w:h="16838" w:code="9"/>
      <w:pgMar w:top="1418" w:right="1418" w:bottom="1134" w:left="1418"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C3416" w14:textId="77777777" w:rsidR="008C60C8" w:rsidRDefault="008C60C8">
      <w:r>
        <w:separator/>
      </w:r>
    </w:p>
  </w:endnote>
  <w:endnote w:type="continuationSeparator" w:id="0">
    <w:p w14:paraId="20D15913" w14:textId="77777777" w:rsidR="008C60C8" w:rsidRDefault="008C60C8">
      <w:r>
        <w:continuationSeparator/>
      </w:r>
    </w:p>
  </w:endnote>
  <w:endnote w:type="continuationNotice" w:id="1">
    <w:p w14:paraId="20798A34" w14:textId="77777777" w:rsidR="008C60C8" w:rsidRDefault="008C6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25FD0" w14:textId="77777777" w:rsidR="007B3144" w:rsidRDefault="007B314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033296B8" w14:textId="77777777" w:rsidR="007B3144" w:rsidRDefault="007B314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150F2" w14:textId="19C573FB" w:rsidR="00FA07D3" w:rsidRDefault="00CC38DF" w:rsidP="00FA07D3">
    <w:pPr>
      <w:pStyle w:val="Fuzeile"/>
      <w:rPr>
        <w:rStyle w:val="Seitenzahl"/>
        <w:sz w:val="16"/>
        <w:szCs w:val="16"/>
      </w:rPr>
    </w:pPr>
    <w:r>
      <w:rPr>
        <w:sz w:val="16"/>
        <w:szCs w:val="16"/>
      </w:rPr>
      <w:t xml:space="preserve">Beschluss GK </w:t>
    </w:r>
    <w:r w:rsidR="00D9583A">
      <w:rPr>
        <w:sz w:val="16"/>
        <w:szCs w:val="16"/>
      </w:rPr>
      <w:t xml:space="preserve">am </w:t>
    </w:r>
    <w:r>
      <w:rPr>
        <w:sz w:val="16"/>
        <w:szCs w:val="16"/>
      </w:rPr>
      <w:t>25.09</w:t>
    </w:r>
    <w:r w:rsidR="00FA07D3">
      <w:rPr>
        <w:sz w:val="16"/>
        <w:szCs w:val="16"/>
      </w:rPr>
      <w:t>.2020</w:t>
    </w:r>
    <w:r w:rsidR="00FA07D3" w:rsidRPr="00FA6EAC">
      <w:rPr>
        <w:sz w:val="16"/>
        <w:szCs w:val="16"/>
      </w:rPr>
      <w:t xml:space="preserve">;  Leistungstyp: </w:t>
    </w:r>
    <w:r w:rsidR="00FA07D3">
      <w:rPr>
        <w:sz w:val="16"/>
        <w:szCs w:val="16"/>
      </w:rPr>
      <w:t>3</w:t>
    </w:r>
    <w:r w:rsidR="00FA07D3" w:rsidRPr="00FA6EAC">
      <w:rPr>
        <w:sz w:val="16"/>
        <w:szCs w:val="16"/>
      </w:rPr>
      <w:t>.</w:t>
    </w:r>
    <w:r>
      <w:rPr>
        <w:sz w:val="16"/>
        <w:szCs w:val="16"/>
      </w:rPr>
      <w:t>1.1.4</w:t>
    </w:r>
    <w:r>
      <w:rPr>
        <w:sz w:val="16"/>
        <w:szCs w:val="16"/>
      </w:rPr>
      <w:tab/>
    </w:r>
    <w:r w:rsidR="00FA07D3" w:rsidRPr="00FA6EAC">
      <w:rPr>
        <w:sz w:val="16"/>
        <w:szCs w:val="16"/>
      </w:rPr>
      <w:t xml:space="preserve">Seite: </w:t>
    </w:r>
    <w:r w:rsidR="00FA07D3" w:rsidRPr="00FA6EAC">
      <w:rPr>
        <w:rStyle w:val="Seitenzahl"/>
        <w:sz w:val="16"/>
        <w:szCs w:val="16"/>
      </w:rPr>
      <w:fldChar w:fldCharType="begin"/>
    </w:r>
    <w:r w:rsidR="00FA07D3" w:rsidRPr="00FA6EAC">
      <w:rPr>
        <w:rStyle w:val="Seitenzahl"/>
        <w:sz w:val="16"/>
        <w:szCs w:val="16"/>
      </w:rPr>
      <w:instrText xml:space="preserve"> PAGE </w:instrText>
    </w:r>
    <w:r w:rsidR="00FA07D3" w:rsidRPr="00FA6EAC">
      <w:rPr>
        <w:rStyle w:val="Seitenzahl"/>
        <w:sz w:val="16"/>
        <w:szCs w:val="16"/>
      </w:rPr>
      <w:fldChar w:fldCharType="separate"/>
    </w:r>
    <w:r w:rsidR="00D9583A">
      <w:rPr>
        <w:rStyle w:val="Seitenzahl"/>
        <w:noProof/>
        <w:sz w:val="16"/>
        <w:szCs w:val="16"/>
      </w:rPr>
      <w:t>1</w:t>
    </w:r>
    <w:r w:rsidR="00FA07D3" w:rsidRPr="00FA6EAC">
      <w:rPr>
        <w:rStyle w:val="Seitenzahl"/>
        <w:sz w:val="16"/>
        <w:szCs w:val="16"/>
      </w:rPr>
      <w:fldChar w:fldCharType="end"/>
    </w:r>
  </w:p>
  <w:p w14:paraId="178F4B59" w14:textId="0EB8C46B" w:rsidR="007B3144" w:rsidRPr="00FA07D3" w:rsidRDefault="007B3144" w:rsidP="00FA07D3">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2570F" w14:textId="77777777" w:rsidR="008C60C8" w:rsidRDefault="008C60C8">
      <w:r>
        <w:separator/>
      </w:r>
    </w:p>
  </w:footnote>
  <w:footnote w:type="continuationSeparator" w:id="0">
    <w:p w14:paraId="20022C51" w14:textId="77777777" w:rsidR="008C60C8" w:rsidRDefault="008C60C8">
      <w:r>
        <w:continuationSeparator/>
      </w:r>
    </w:p>
  </w:footnote>
  <w:footnote w:type="continuationNotice" w:id="1">
    <w:p w14:paraId="103459C3" w14:textId="77777777" w:rsidR="008C60C8" w:rsidRDefault="008C60C8"/>
  </w:footnote>
  <w:footnote w:id="2">
    <w:p w14:paraId="3F5F4A38" w14:textId="77777777" w:rsidR="00B761FA" w:rsidRPr="006C5D3F" w:rsidRDefault="00B761FA" w:rsidP="00B761FA">
      <w:pPr>
        <w:pStyle w:val="Funotentext"/>
        <w:rPr>
          <w:sz w:val="20"/>
        </w:rPr>
      </w:pPr>
      <w:r>
        <w:rPr>
          <w:rStyle w:val="Funotenzeichen"/>
        </w:rPr>
        <w:footnoteRef/>
      </w:r>
      <w:r>
        <w:t xml:space="preserve"> </w:t>
      </w:r>
      <w:r w:rsidRPr="006C5D3F">
        <w:rPr>
          <w:sz w:val="20"/>
        </w:rPr>
        <w:t>Protokollnotiz: Die Leistungen nach § 30 Abs. 1 SGB XII (Mehrbedarf bei Mobilitätseinschränkungen) bleiben hiervon unberührt. Die Leistungen zur Mobilität nach § 113 Abs. 2 Nr. 7 SGB IX umfassen lediglich Leistungen nach § 83 Abs. 1 Nr. 1 SGB IX.</w:t>
      </w:r>
    </w:p>
  </w:footnote>
  <w:footnote w:id="3">
    <w:p w14:paraId="6599020A" w14:textId="31389618" w:rsidR="003508F2" w:rsidRPr="003508F2" w:rsidRDefault="003508F2">
      <w:pPr>
        <w:pStyle w:val="Funotentext"/>
        <w:rPr>
          <w:sz w:val="20"/>
        </w:rPr>
      </w:pPr>
      <w:r>
        <w:rPr>
          <w:rStyle w:val="Funotenzeichen"/>
        </w:rPr>
        <w:footnoteRef/>
      </w:r>
      <w:r>
        <w:t xml:space="preserve"> </w:t>
      </w:r>
      <w:r w:rsidRPr="003508F2">
        <w:rPr>
          <w:sz w:val="20"/>
        </w:rPr>
        <w:t>Die konkreten Angebote des Leistungserbringers für diesen Leistungstyp sind im Rahmen der Einzelvereinbarung abzustimmen.</w:t>
      </w:r>
    </w:p>
  </w:footnote>
  <w:footnote w:id="4">
    <w:p w14:paraId="416CA577" w14:textId="77777777" w:rsidR="007B3144" w:rsidRPr="003508F2" w:rsidRDefault="007B3144">
      <w:pPr>
        <w:pStyle w:val="Funotentext"/>
        <w:rPr>
          <w:sz w:val="20"/>
        </w:rPr>
      </w:pPr>
      <w:r>
        <w:rPr>
          <w:rStyle w:val="Funotenzeichen"/>
        </w:rPr>
        <w:footnoteRef/>
      </w:r>
      <w:r>
        <w:t xml:space="preserve"> </w:t>
      </w:r>
      <w:r w:rsidRPr="003508F2">
        <w:rPr>
          <w:sz w:val="20"/>
        </w:rPr>
        <w:t>Die erbrachte Leistung kann nur einem Leistungstyp (Wohnen oder Tagesstruktur) zugeordnet werden.</w:t>
      </w:r>
    </w:p>
  </w:footnote>
  <w:footnote w:id="5">
    <w:p w14:paraId="5FEDEFA4" w14:textId="77777777" w:rsidR="00C8469B" w:rsidRPr="00D634A1" w:rsidRDefault="00C8469B" w:rsidP="00C8469B">
      <w:pPr>
        <w:pStyle w:val="Funotentext"/>
        <w:rPr>
          <w:rFonts w:cs="Arial"/>
        </w:rPr>
      </w:pPr>
      <w:r>
        <w:rPr>
          <w:rStyle w:val="Funotenzeichen"/>
        </w:rPr>
        <w:footnoteRef/>
      </w:r>
      <w:r>
        <w:t xml:space="preserve"> </w:t>
      </w:r>
      <w:r w:rsidRPr="00D634A1">
        <w:rPr>
          <w:rFonts w:cs="Arial"/>
        </w:rPr>
        <w:t>Protokollnotiz: Die eigenen Feststellungen des Leistungserbringers führen nicht einseitig zur Änderung des Gesamtplanes. Eigene Feststellungen des Leistungserbringers können Veranlassung geben, Änderungen des Gesamtplanes anzuregen.</w:t>
      </w:r>
    </w:p>
    <w:p w14:paraId="460F5253" w14:textId="77777777" w:rsidR="00C8469B" w:rsidRDefault="00C8469B" w:rsidP="00C8469B">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535"/>
    <w:multiLevelType w:val="singleLevel"/>
    <w:tmpl w:val="8AA68432"/>
    <w:lvl w:ilvl="0">
      <w:start w:val="1"/>
      <w:numFmt w:val="bullet"/>
      <w:lvlText w:val="-"/>
      <w:lvlJc w:val="left"/>
      <w:pPr>
        <w:tabs>
          <w:tab w:val="num" w:pos="360"/>
        </w:tabs>
        <w:ind w:left="360" w:hanging="360"/>
      </w:pPr>
      <w:rPr>
        <w:rFonts w:hint="default"/>
      </w:rPr>
    </w:lvl>
  </w:abstractNum>
  <w:abstractNum w:abstractNumId="1" w15:restartNumberingAfterBreak="0">
    <w:nsid w:val="069E02F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A165D5"/>
    <w:multiLevelType w:val="singleLevel"/>
    <w:tmpl w:val="0407000F"/>
    <w:lvl w:ilvl="0">
      <w:start w:val="1"/>
      <w:numFmt w:val="decimal"/>
      <w:lvlText w:val="%1."/>
      <w:lvlJc w:val="left"/>
      <w:pPr>
        <w:tabs>
          <w:tab w:val="num" w:pos="360"/>
        </w:tabs>
        <w:ind w:left="360" w:hanging="360"/>
      </w:pPr>
      <w:rPr>
        <w:rFonts w:hint="default"/>
      </w:rPr>
    </w:lvl>
  </w:abstractNum>
  <w:abstractNum w:abstractNumId="3" w15:restartNumberingAfterBreak="0">
    <w:nsid w:val="0B625B5F"/>
    <w:multiLevelType w:val="hybridMultilevel"/>
    <w:tmpl w:val="1DD258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F9688A"/>
    <w:multiLevelType w:val="multilevel"/>
    <w:tmpl w:val="AB08D92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3B23BB"/>
    <w:multiLevelType w:val="hybridMultilevel"/>
    <w:tmpl w:val="0C5204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1231C"/>
    <w:multiLevelType w:val="hybridMultilevel"/>
    <w:tmpl w:val="566859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0D4A6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191634"/>
    <w:multiLevelType w:val="multilevel"/>
    <w:tmpl w:val="1E6437A4"/>
    <w:lvl w:ilvl="0">
      <w:start w:val="1"/>
      <w:numFmt w:val="decimal"/>
      <w:lvlText w:val="%1."/>
      <w:lvlJc w:val="left"/>
      <w:pPr>
        <w:tabs>
          <w:tab w:val="num" w:pos="360"/>
        </w:tabs>
        <w:ind w:left="360" w:hanging="360"/>
      </w:pPr>
      <w:rPr>
        <w:rFonts w:hint="default"/>
      </w:rPr>
    </w:lvl>
    <w:lvl w:ilvl="1">
      <w:start w:val="11"/>
      <w:numFmt w:val="decimal"/>
      <w:isLgl/>
      <w:lvlText w:val="%1.%2"/>
      <w:lvlJc w:val="left"/>
      <w:pPr>
        <w:tabs>
          <w:tab w:val="num" w:pos="660"/>
        </w:tabs>
        <w:ind w:left="660" w:hanging="66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6356844"/>
    <w:multiLevelType w:val="multilevel"/>
    <w:tmpl w:val="6A32987C"/>
    <w:lvl w:ilvl="0">
      <w:start w:val="5"/>
      <w:numFmt w:val="decimal"/>
      <w:lvlText w:val="%1"/>
      <w:lvlJc w:val="left"/>
      <w:pPr>
        <w:tabs>
          <w:tab w:val="num" w:pos="525"/>
        </w:tabs>
        <w:ind w:left="525" w:hanging="525"/>
      </w:pPr>
      <w:rPr>
        <w:rFonts w:hint="default"/>
        <w:b w:val="0"/>
      </w:rPr>
    </w:lvl>
    <w:lvl w:ilvl="1">
      <w:start w:val="2"/>
      <w:numFmt w:val="decimal"/>
      <w:lvlText w:val="%1.%2"/>
      <w:lvlJc w:val="left"/>
      <w:pPr>
        <w:tabs>
          <w:tab w:val="num" w:pos="525"/>
        </w:tabs>
        <w:ind w:left="525" w:hanging="525"/>
      </w:pPr>
      <w:rPr>
        <w:rFonts w:hint="default"/>
        <w:b w:val="0"/>
      </w:rPr>
    </w:lvl>
    <w:lvl w:ilvl="2">
      <w:start w:val="4"/>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 w15:restartNumberingAfterBreak="0">
    <w:nsid w:val="267A56F6"/>
    <w:multiLevelType w:val="multilevel"/>
    <w:tmpl w:val="BBDA3B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288067DE"/>
    <w:multiLevelType w:val="hybridMultilevel"/>
    <w:tmpl w:val="DFE030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95496F"/>
    <w:multiLevelType w:val="hybridMultilevel"/>
    <w:tmpl w:val="C9345A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B85260"/>
    <w:multiLevelType w:val="singleLevel"/>
    <w:tmpl w:val="04070017"/>
    <w:lvl w:ilvl="0">
      <w:start w:val="1"/>
      <w:numFmt w:val="lowerLetter"/>
      <w:lvlText w:val="%1)"/>
      <w:lvlJc w:val="left"/>
      <w:pPr>
        <w:tabs>
          <w:tab w:val="num" w:pos="360"/>
        </w:tabs>
        <w:ind w:left="360" w:hanging="360"/>
      </w:pPr>
    </w:lvl>
  </w:abstractNum>
  <w:abstractNum w:abstractNumId="14" w15:restartNumberingAfterBreak="0">
    <w:nsid w:val="347F384D"/>
    <w:multiLevelType w:val="multilevel"/>
    <w:tmpl w:val="5324EBF2"/>
    <w:lvl w:ilvl="0">
      <w:start w:val="3"/>
      <w:numFmt w:val="decimal"/>
      <w:lvlText w:val="%1"/>
      <w:lvlJc w:val="left"/>
      <w:pPr>
        <w:ind w:left="525" w:hanging="525"/>
      </w:pPr>
      <w:rPr>
        <w:rFonts w:hint="default"/>
        <w:b/>
      </w:rPr>
    </w:lvl>
    <w:lvl w:ilvl="1">
      <w:start w:val="3"/>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771183F"/>
    <w:multiLevelType w:val="hybridMultilevel"/>
    <w:tmpl w:val="B616DE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A37A27"/>
    <w:multiLevelType w:val="multilevel"/>
    <w:tmpl w:val="F35A4C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E6730E"/>
    <w:multiLevelType w:val="singleLevel"/>
    <w:tmpl w:val="57FE4756"/>
    <w:lvl w:ilvl="0">
      <w:start w:val="1"/>
      <w:numFmt w:val="bullet"/>
      <w:lvlText w:val="-"/>
      <w:lvlJc w:val="left"/>
      <w:pPr>
        <w:tabs>
          <w:tab w:val="num" w:pos="360"/>
        </w:tabs>
        <w:ind w:left="360" w:hanging="360"/>
      </w:pPr>
      <w:rPr>
        <w:rFonts w:hint="default"/>
      </w:rPr>
    </w:lvl>
  </w:abstractNum>
  <w:abstractNum w:abstractNumId="18" w15:restartNumberingAfterBreak="0">
    <w:nsid w:val="41E957C6"/>
    <w:multiLevelType w:val="singleLevel"/>
    <w:tmpl w:val="0264137C"/>
    <w:lvl w:ilvl="0">
      <w:numFmt w:val="bullet"/>
      <w:lvlText w:val="-"/>
      <w:lvlJc w:val="left"/>
      <w:pPr>
        <w:tabs>
          <w:tab w:val="num" w:pos="3195"/>
        </w:tabs>
        <w:ind w:left="3195" w:hanging="360"/>
      </w:pPr>
      <w:rPr>
        <w:rFonts w:ascii="Times New Roman" w:hAnsi="Times New Roman" w:hint="default"/>
      </w:rPr>
    </w:lvl>
  </w:abstractNum>
  <w:abstractNum w:abstractNumId="19" w15:restartNumberingAfterBreak="0">
    <w:nsid w:val="42980550"/>
    <w:multiLevelType w:val="hybridMultilevel"/>
    <w:tmpl w:val="D8BADE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AA25E8"/>
    <w:multiLevelType w:val="hybridMultilevel"/>
    <w:tmpl w:val="B518F5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234D22"/>
    <w:multiLevelType w:val="hybridMultilevel"/>
    <w:tmpl w:val="53821CC0"/>
    <w:lvl w:ilvl="0" w:tplc="04070001">
      <w:start w:val="1"/>
      <w:numFmt w:val="bullet"/>
      <w:lvlText w:val=""/>
      <w:lvlJc w:val="left"/>
      <w:pPr>
        <w:ind w:left="720" w:hanging="360"/>
      </w:pPr>
      <w:rPr>
        <w:rFonts w:ascii="Symbol" w:hAnsi="Symbol" w:hint="default"/>
      </w:rPr>
    </w:lvl>
    <w:lvl w:ilvl="1" w:tplc="52723342">
      <w:numFmt w:val="bullet"/>
      <w:lvlText w:val="•"/>
      <w:lvlJc w:val="left"/>
      <w:pPr>
        <w:ind w:left="1500" w:hanging="42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10F7614"/>
    <w:multiLevelType w:val="hybridMultilevel"/>
    <w:tmpl w:val="72BC17CA"/>
    <w:lvl w:ilvl="0" w:tplc="E828D1D2">
      <w:start w:val="1"/>
      <w:numFmt w:val="bullet"/>
      <w:pStyle w:val="Einzug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8C2868"/>
    <w:multiLevelType w:val="singleLevel"/>
    <w:tmpl w:val="5940788C"/>
    <w:lvl w:ilvl="0">
      <w:start w:val="1"/>
      <w:numFmt w:val="upperLetter"/>
      <w:lvlText w:val="%1."/>
      <w:lvlJc w:val="left"/>
      <w:pPr>
        <w:tabs>
          <w:tab w:val="num" w:pos="360"/>
        </w:tabs>
        <w:ind w:left="360" w:hanging="360"/>
      </w:pPr>
      <w:rPr>
        <w:rFonts w:hint="default"/>
      </w:rPr>
    </w:lvl>
  </w:abstractNum>
  <w:abstractNum w:abstractNumId="24" w15:restartNumberingAfterBreak="0">
    <w:nsid w:val="518E6F15"/>
    <w:multiLevelType w:val="hybridMultilevel"/>
    <w:tmpl w:val="735294E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5" w15:restartNumberingAfterBreak="0">
    <w:nsid w:val="5200026B"/>
    <w:multiLevelType w:val="hybridMultilevel"/>
    <w:tmpl w:val="BEFC56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FA03DB"/>
    <w:multiLevelType w:val="singleLevel"/>
    <w:tmpl w:val="82187254"/>
    <w:lvl w:ilvl="0">
      <w:start w:val="1"/>
      <w:numFmt w:val="bullet"/>
      <w:lvlText w:val="-"/>
      <w:lvlJc w:val="left"/>
      <w:pPr>
        <w:tabs>
          <w:tab w:val="num" w:pos="397"/>
        </w:tabs>
        <w:ind w:left="397" w:hanging="397"/>
      </w:pPr>
      <w:rPr>
        <w:sz w:val="16"/>
      </w:rPr>
    </w:lvl>
  </w:abstractNum>
  <w:abstractNum w:abstractNumId="27" w15:restartNumberingAfterBreak="0">
    <w:nsid w:val="56802AB4"/>
    <w:multiLevelType w:val="singleLevel"/>
    <w:tmpl w:val="FDF2C750"/>
    <w:lvl w:ilvl="0">
      <w:start w:val="1"/>
      <w:numFmt w:val="bullet"/>
      <w:lvlText w:val="-"/>
      <w:lvlJc w:val="left"/>
      <w:pPr>
        <w:tabs>
          <w:tab w:val="num" w:pos="360"/>
        </w:tabs>
        <w:ind w:left="360" w:hanging="360"/>
      </w:pPr>
      <w:rPr>
        <w:rFonts w:hint="default"/>
      </w:rPr>
    </w:lvl>
  </w:abstractNum>
  <w:abstractNum w:abstractNumId="28" w15:restartNumberingAfterBreak="0">
    <w:nsid w:val="56F07695"/>
    <w:multiLevelType w:val="multilevel"/>
    <w:tmpl w:val="F52E8170"/>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BC96F46"/>
    <w:multiLevelType w:val="singleLevel"/>
    <w:tmpl w:val="307A1402"/>
    <w:lvl w:ilvl="0">
      <w:start w:val="1"/>
      <w:numFmt w:val="lowerLetter"/>
      <w:lvlText w:val="%1)"/>
      <w:lvlJc w:val="left"/>
      <w:pPr>
        <w:tabs>
          <w:tab w:val="num" w:pos="1353"/>
        </w:tabs>
        <w:ind w:left="1353" w:hanging="360"/>
      </w:pPr>
      <w:rPr>
        <w:rFonts w:hint="default"/>
      </w:rPr>
    </w:lvl>
  </w:abstractNum>
  <w:abstractNum w:abstractNumId="30" w15:restartNumberingAfterBreak="0">
    <w:nsid w:val="5DBE1749"/>
    <w:multiLevelType w:val="hybridMultilevel"/>
    <w:tmpl w:val="1A601B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940EBC"/>
    <w:multiLevelType w:val="multilevel"/>
    <w:tmpl w:val="6FDA937A"/>
    <w:lvl w:ilvl="0">
      <w:start w:val="4"/>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7783DA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77D79B9"/>
    <w:multiLevelType w:val="singleLevel"/>
    <w:tmpl w:val="D8EA3D8C"/>
    <w:lvl w:ilvl="0">
      <w:start w:val="1"/>
      <w:numFmt w:val="decimal"/>
      <w:lvlText w:val="%1."/>
      <w:lvlJc w:val="left"/>
      <w:pPr>
        <w:tabs>
          <w:tab w:val="num" w:pos="360"/>
        </w:tabs>
        <w:ind w:left="360" w:hanging="360"/>
      </w:pPr>
      <w:rPr>
        <w:rFonts w:hint="default"/>
      </w:rPr>
    </w:lvl>
  </w:abstractNum>
  <w:abstractNum w:abstractNumId="34" w15:restartNumberingAfterBreak="0">
    <w:nsid w:val="67876B1E"/>
    <w:multiLevelType w:val="hybridMultilevel"/>
    <w:tmpl w:val="59C8BE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F040C8"/>
    <w:multiLevelType w:val="hybridMultilevel"/>
    <w:tmpl w:val="002A8F4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500" w:hanging="42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B9B573D"/>
    <w:multiLevelType w:val="hybridMultilevel"/>
    <w:tmpl w:val="1D2811A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500" w:hanging="42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D6C16DB"/>
    <w:multiLevelType w:val="singleLevel"/>
    <w:tmpl w:val="01405332"/>
    <w:lvl w:ilvl="0">
      <w:start w:val="1"/>
      <w:numFmt w:val="bullet"/>
      <w:lvlText w:val="-"/>
      <w:lvlJc w:val="left"/>
      <w:pPr>
        <w:tabs>
          <w:tab w:val="num" w:pos="360"/>
        </w:tabs>
        <w:ind w:left="360" w:hanging="360"/>
      </w:pPr>
      <w:rPr>
        <w:rFonts w:hint="default"/>
      </w:rPr>
    </w:lvl>
  </w:abstractNum>
  <w:abstractNum w:abstractNumId="38" w15:restartNumberingAfterBreak="0">
    <w:nsid w:val="6DB04778"/>
    <w:multiLevelType w:val="hybridMultilevel"/>
    <w:tmpl w:val="FC0ACD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A617C4"/>
    <w:multiLevelType w:val="hybridMultilevel"/>
    <w:tmpl w:val="B9AC8C84"/>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40" w15:restartNumberingAfterBreak="0">
    <w:nsid w:val="74F115C8"/>
    <w:multiLevelType w:val="hybridMultilevel"/>
    <w:tmpl w:val="B81CB14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1" w15:restartNumberingAfterBreak="0">
    <w:nsid w:val="7634024B"/>
    <w:multiLevelType w:val="singleLevel"/>
    <w:tmpl w:val="0407000F"/>
    <w:lvl w:ilvl="0">
      <w:start w:val="1"/>
      <w:numFmt w:val="decimal"/>
      <w:lvlText w:val="%1."/>
      <w:lvlJc w:val="left"/>
      <w:pPr>
        <w:tabs>
          <w:tab w:val="num" w:pos="360"/>
        </w:tabs>
        <w:ind w:left="360" w:hanging="360"/>
      </w:pPr>
      <w:rPr>
        <w:rFonts w:hint="default"/>
      </w:rPr>
    </w:lvl>
  </w:abstractNum>
  <w:abstractNum w:abstractNumId="42" w15:restartNumberingAfterBreak="0">
    <w:nsid w:val="78F469D2"/>
    <w:multiLevelType w:val="multilevel"/>
    <w:tmpl w:val="E2A2EC0E"/>
    <w:lvl w:ilvl="0">
      <w:start w:val="3"/>
      <w:numFmt w:val="decimal"/>
      <w:lvlText w:val="%1."/>
      <w:lvlJc w:val="left"/>
      <w:pPr>
        <w:tabs>
          <w:tab w:val="num" w:pos="360"/>
        </w:tabs>
        <w:ind w:left="360" w:hanging="360"/>
      </w:pPr>
      <w:rPr>
        <w:rFonts w:hint="default"/>
      </w:rPr>
    </w:lvl>
    <w:lvl w:ilvl="1">
      <w:start w:val="11"/>
      <w:numFmt w:val="decimal"/>
      <w:isLgl/>
      <w:lvlText w:val="%1.%2"/>
      <w:lvlJc w:val="left"/>
      <w:pPr>
        <w:tabs>
          <w:tab w:val="num" w:pos="660"/>
        </w:tabs>
        <w:ind w:left="660" w:hanging="66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9C12A6F"/>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44" w15:restartNumberingAfterBreak="0">
    <w:nsid w:val="7BBC3546"/>
    <w:multiLevelType w:val="hybridMultilevel"/>
    <w:tmpl w:val="1AA8F95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5" w15:restartNumberingAfterBreak="0">
    <w:nsid w:val="7C7B40F6"/>
    <w:multiLevelType w:val="singleLevel"/>
    <w:tmpl w:val="BD7A8938"/>
    <w:lvl w:ilvl="0">
      <w:start w:val="6"/>
      <w:numFmt w:val="bullet"/>
      <w:lvlText w:val="-"/>
      <w:lvlJc w:val="left"/>
      <w:pPr>
        <w:tabs>
          <w:tab w:val="num" w:pos="1353"/>
        </w:tabs>
        <w:ind w:left="1353" w:hanging="360"/>
      </w:pPr>
      <w:rPr>
        <w:rFonts w:ascii="Times New Roman" w:hAnsi="Times New Roman" w:hint="default"/>
      </w:rPr>
    </w:lvl>
  </w:abstractNum>
  <w:abstractNum w:abstractNumId="46" w15:restartNumberingAfterBreak="0">
    <w:nsid w:val="7EF30203"/>
    <w:multiLevelType w:val="singleLevel"/>
    <w:tmpl w:val="82187254"/>
    <w:lvl w:ilvl="0">
      <w:start w:val="1"/>
      <w:numFmt w:val="bullet"/>
      <w:lvlText w:val="-"/>
      <w:lvlJc w:val="left"/>
      <w:pPr>
        <w:tabs>
          <w:tab w:val="num" w:pos="397"/>
        </w:tabs>
        <w:ind w:left="397" w:hanging="397"/>
      </w:pPr>
      <w:rPr>
        <w:sz w:val="16"/>
      </w:rPr>
    </w:lvl>
  </w:abstractNum>
  <w:num w:numId="1">
    <w:abstractNumId w:val="22"/>
  </w:num>
  <w:num w:numId="2">
    <w:abstractNumId w:val="23"/>
  </w:num>
  <w:num w:numId="3">
    <w:abstractNumId w:val="10"/>
  </w:num>
  <w:num w:numId="4">
    <w:abstractNumId w:val="27"/>
  </w:num>
  <w:num w:numId="5">
    <w:abstractNumId w:val="0"/>
  </w:num>
  <w:num w:numId="6">
    <w:abstractNumId w:val="37"/>
  </w:num>
  <w:num w:numId="7">
    <w:abstractNumId w:val="17"/>
  </w:num>
  <w:num w:numId="8">
    <w:abstractNumId w:val="43"/>
  </w:num>
  <w:num w:numId="9">
    <w:abstractNumId w:val="31"/>
  </w:num>
  <w:num w:numId="10">
    <w:abstractNumId w:val="4"/>
  </w:num>
  <w:num w:numId="11">
    <w:abstractNumId w:val="2"/>
  </w:num>
  <w:num w:numId="12">
    <w:abstractNumId w:val="41"/>
  </w:num>
  <w:num w:numId="13">
    <w:abstractNumId w:val="18"/>
  </w:num>
  <w:num w:numId="14">
    <w:abstractNumId w:val="45"/>
  </w:num>
  <w:num w:numId="15">
    <w:abstractNumId w:val="29"/>
  </w:num>
  <w:num w:numId="16">
    <w:abstractNumId w:val="33"/>
  </w:num>
  <w:num w:numId="17">
    <w:abstractNumId w:val="32"/>
  </w:num>
  <w:num w:numId="18">
    <w:abstractNumId w:val="9"/>
  </w:num>
  <w:num w:numId="19">
    <w:abstractNumId w:val="13"/>
  </w:num>
  <w:num w:numId="20">
    <w:abstractNumId w:val="46"/>
  </w:num>
  <w:num w:numId="21">
    <w:abstractNumId w:val="26"/>
  </w:num>
  <w:num w:numId="22">
    <w:abstractNumId w:val="8"/>
  </w:num>
  <w:num w:numId="23">
    <w:abstractNumId w:val="42"/>
  </w:num>
  <w:num w:numId="24">
    <w:abstractNumId w:val="16"/>
  </w:num>
  <w:num w:numId="25">
    <w:abstractNumId w:val="7"/>
  </w:num>
  <w:num w:numId="26">
    <w:abstractNumId w:val="1"/>
  </w:num>
  <w:num w:numId="27">
    <w:abstractNumId w:val="25"/>
  </w:num>
  <w:num w:numId="28">
    <w:abstractNumId w:val="12"/>
  </w:num>
  <w:num w:numId="29">
    <w:abstractNumId w:val="34"/>
  </w:num>
  <w:num w:numId="30">
    <w:abstractNumId w:val="30"/>
  </w:num>
  <w:num w:numId="31">
    <w:abstractNumId w:val="28"/>
  </w:num>
  <w:num w:numId="32">
    <w:abstractNumId w:val="5"/>
  </w:num>
  <w:num w:numId="33">
    <w:abstractNumId w:val="19"/>
  </w:num>
  <w:num w:numId="34">
    <w:abstractNumId w:val="39"/>
  </w:num>
  <w:num w:numId="35">
    <w:abstractNumId w:val="15"/>
  </w:num>
  <w:num w:numId="36">
    <w:abstractNumId w:val="6"/>
  </w:num>
  <w:num w:numId="37">
    <w:abstractNumId w:val="38"/>
  </w:num>
  <w:num w:numId="38">
    <w:abstractNumId w:val="24"/>
  </w:num>
  <w:num w:numId="39">
    <w:abstractNumId w:val="44"/>
  </w:num>
  <w:num w:numId="40">
    <w:abstractNumId w:val="40"/>
  </w:num>
  <w:num w:numId="41">
    <w:abstractNumId w:val="21"/>
  </w:num>
  <w:num w:numId="42">
    <w:abstractNumId w:val="11"/>
  </w:num>
  <w:num w:numId="43">
    <w:abstractNumId w:val="36"/>
  </w:num>
  <w:num w:numId="44">
    <w:abstractNumId w:val="3"/>
  </w:num>
  <w:num w:numId="45">
    <w:abstractNumId w:val="35"/>
  </w:num>
  <w:num w:numId="46">
    <w:abstractNumId w:val="14"/>
  </w:num>
  <w:num w:numId="47">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39"/>
    <w:rsid w:val="0001126A"/>
    <w:rsid w:val="00033161"/>
    <w:rsid w:val="000405BE"/>
    <w:rsid w:val="00040C7B"/>
    <w:rsid w:val="00051CB4"/>
    <w:rsid w:val="00053EDA"/>
    <w:rsid w:val="00064ED0"/>
    <w:rsid w:val="00092C6B"/>
    <w:rsid w:val="000A034A"/>
    <w:rsid w:val="000A3F88"/>
    <w:rsid w:val="000B1058"/>
    <w:rsid w:val="000C4F14"/>
    <w:rsid w:val="000D4855"/>
    <w:rsid w:val="000D4D93"/>
    <w:rsid w:val="000F2B5F"/>
    <w:rsid w:val="000F7D6C"/>
    <w:rsid w:val="00100864"/>
    <w:rsid w:val="00112AD7"/>
    <w:rsid w:val="00116B1C"/>
    <w:rsid w:val="001327CC"/>
    <w:rsid w:val="00134AEF"/>
    <w:rsid w:val="001444E9"/>
    <w:rsid w:val="00155670"/>
    <w:rsid w:val="00155D57"/>
    <w:rsid w:val="00157E88"/>
    <w:rsid w:val="00161FE9"/>
    <w:rsid w:val="001738F6"/>
    <w:rsid w:val="00177920"/>
    <w:rsid w:val="00180A74"/>
    <w:rsid w:val="001A5A41"/>
    <w:rsid w:val="001D46BC"/>
    <w:rsid w:val="001E3689"/>
    <w:rsid w:val="001F246C"/>
    <w:rsid w:val="001F5232"/>
    <w:rsid w:val="001F68A3"/>
    <w:rsid w:val="002001BB"/>
    <w:rsid w:val="00220DF3"/>
    <w:rsid w:val="00246D51"/>
    <w:rsid w:val="002548C3"/>
    <w:rsid w:val="00270CA7"/>
    <w:rsid w:val="002879EA"/>
    <w:rsid w:val="002B3CF7"/>
    <w:rsid w:val="002E4358"/>
    <w:rsid w:val="002E6A3A"/>
    <w:rsid w:val="0031065E"/>
    <w:rsid w:val="0031626B"/>
    <w:rsid w:val="003508F2"/>
    <w:rsid w:val="00353ECF"/>
    <w:rsid w:val="003579CE"/>
    <w:rsid w:val="00365CC8"/>
    <w:rsid w:val="00383DBB"/>
    <w:rsid w:val="003849A1"/>
    <w:rsid w:val="00385B75"/>
    <w:rsid w:val="0038718B"/>
    <w:rsid w:val="0039564F"/>
    <w:rsid w:val="003963C4"/>
    <w:rsid w:val="00396A24"/>
    <w:rsid w:val="003A494F"/>
    <w:rsid w:val="003A760A"/>
    <w:rsid w:val="003A7A91"/>
    <w:rsid w:val="003D4231"/>
    <w:rsid w:val="003F2020"/>
    <w:rsid w:val="003F663F"/>
    <w:rsid w:val="00402E9A"/>
    <w:rsid w:val="00406523"/>
    <w:rsid w:val="0042595B"/>
    <w:rsid w:val="00434517"/>
    <w:rsid w:val="00445143"/>
    <w:rsid w:val="004565BF"/>
    <w:rsid w:val="0046538A"/>
    <w:rsid w:val="004666AF"/>
    <w:rsid w:val="004671D3"/>
    <w:rsid w:val="00470D58"/>
    <w:rsid w:val="00472D40"/>
    <w:rsid w:val="0047599C"/>
    <w:rsid w:val="00497325"/>
    <w:rsid w:val="00497BAB"/>
    <w:rsid w:val="004B2EE9"/>
    <w:rsid w:val="004D540E"/>
    <w:rsid w:val="004E1B21"/>
    <w:rsid w:val="004F45DF"/>
    <w:rsid w:val="004F75B0"/>
    <w:rsid w:val="00512012"/>
    <w:rsid w:val="00523B8E"/>
    <w:rsid w:val="005254EC"/>
    <w:rsid w:val="0054051A"/>
    <w:rsid w:val="00545358"/>
    <w:rsid w:val="00566FDC"/>
    <w:rsid w:val="00572A86"/>
    <w:rsid w:val="005C6558"/>
    <w:rsid w:val="005E01C2"/>
    <w:rsid w:val="005E2260"/>
    <w:rsid w:val="005E4707"/>
    <w:rsid w:val="005F0653"/>
    <w:rsid w:val="00620FB6"/>
    <w:rsid w:val="00640533"/>
    <w:rsid w:val="00641961"/>
    <w:rsid w:val="00644D60"/>
    <w:rsid w:val="006546B2"/>
    <w:rsid w:val="00656D79"/>
    <w:rsid w:val="0066536B"/>
    <w:rsid w:val="00667044"/>
    <w:rsid w:val="006827CD"/>
    <w:rsid w:val="006947A6"/>
    <w:rsid w:val="0069606D"/>
    <w:rsid w:val="006B0B35"/>
    <w:rsid w:val="006B75A3"/>
    <w:rsid w:val="006B7A4C"/>
    <w:rsid w:val="006C1D82"/>
    <w:rsid w:val="006C5D3F"/>
    <w:rsid w:val="006C7497"/>
    <w:rsid w:val="006F5D41"/>
    <w:rsid w:val="006F6A06"/>
    <w:rsid w:val="006F7703"/>
    <w:rsid w:val="0070080C"/>
    <w:rsid w:val="0071720E"/>
    <w:rsid w:val="007241EC"/>
    <w:rsid w:val="00741407"/>
    <w:rsid w:val="007451F4"/>
    <w:rsid w:val="00754730"/>
    <w:rsid w:val="00754BC9"/>
    <w:rsid w:val="0075764F"/>
    <w:rsid w:val="00773248"/>
    <w:rsid w:val="007A6DFC"/>
    <w:rsid w:val="007B3144"/>
    <w:rsid w:val="007C593E"/>
    <w:rsid w:val="00847018"/>
    <w:rsid w:val="008509FB"/>
    <w:rsid w:val="008523B7"/>
    <w:rsid w:val="008558FD"/>
    <w:rsid w:val="00860FF5"/>
    <w:rsid w:val="008772C6"/>
    <w:rsid w:val="008966F0"/>
    <w:rsid w:val="008A2AFB"/>
    <w:rsid w:val="008B350E"/>
    <w:rsid w:val="008B7CEA"/>
    <w:rsid w:val="008C37BD"/>
    <w:rsid w:val="008C60C8"/>
    <w:rsid w:val="008C65E3"/>
    <w:rsid w:val="008C7C89"/>
    <w:rsid w:val="008D2B4B"/>
    <w:rsid w:val="008F2A50"/>
    <w:rsid w:val="00916062"/>
    <w:rsid w:val="0092006F"/>
    <w:rsid w:val="009241C4"/>
    <w:rsid w:val="009367F8"/>
    <w:rsid w:val="00936BE3"/>
    <w:rsid w:val="00942172"/>
    <w:rsid w:val="009430B7"/>
    <w:rsid w:val="009562C0"/>
    <w:rsid w:val="0095659C"/>
    <w:rsid w:val="00961603"/>
    <w:rsid w:val="00961BD1"/>
    <w:rsid w:val="00963D8E"/>
    <w:rsid w:val="00970672"/>
    <w:rsid w:val="0099219F"/>
    <w:rsid w:val="009A3215"/>
    <w:rsid w:val="009B1967"/>
    <w:rsid w:val="009B25BD"/>
    <w:rsid w:val="009B4439"/>
    <w:rsid w:val="009D2B4C"/>
    <w:rsid w:val="009E0E32"/>
    <w:rsid w:val="00A068AD"/>
    <w:rsid w:val="00A213A9"/>
    <w:rsid w:val="00A2218A"/>
    <w:rsid w:val="00A23E88"/>
    <w:rsid w:val="00A24107"/>
    <w:rsid w:val="00A2788B"/>
    <w:rsid w:val="00A40EA6"/>
    <w:rsid w:val="00A45537"/>
    <w:rsid w:val="00A62479"/>
    <w:rsid w:val="00A654CE"/>
    <w:rsid w:val="00A81E83"/>
    <w:rsid w:val="00A84479"/>
    <w:rsid w:val="00AA1E26"/>
    <w:rsid w:val="00AA2513"/>
    <w:rsid w:val="00AB609F"/>
    <w:rsid w:val="00AC2097"/>
    <w:rsid w:val="00AC2355"/>
    <w:rsid w:val="00AC5FF7"/>
    <w:rsid w:val="00AD16C5"/>
    <w:rsid w:val="00AD49F0"/>
    <w:rsid w:val="00AE6154"/>
    <w:rsid w:val="00AF146A"/>
    <w:rsid w:val="00AF77AE"/>
    <w:rsid w:val="00B00EA8"/>
    <w:rsid w:val="00B10246"/>
    <w:rsid w:val="00B1316A"/>
    <w:rsid w:val="00B1420C"/>
    <w:rsid w:val="00B1709B"/>
    <w:rsid w:val="00B50017"/>
    <w:rsid w:val="00B50B78"/>
    <w:rsid w:val="00B6040D"/>
    <w:rsid w:val="00B72C4F"/>
    <w:rsid w:val="00B761FA"/>
    <w:rsid w:val="00BA3DEF"/>
    <w:rsid w:val="00BA6D7C"/>
    <w:rsid w:val="00BB773E"/>
    <w:rsid w:val="00BC69C8"/>
    <w:rsid w:val="00BD1341"/>
    <w:rsid w:val="00BE42B7"/>
    <w:rsid w:val="00BE5139"/>
    <w:rsid w:val="00C00276"/>
    <w:rsid w:val="00C04826"/>
    <w:rsid w:val="00C06255"/>
    <w:rsid w:val="00C13131"/>
    <w:rsid w:val="00C2743D"/>
    <w:rsid w:val="00C430CB"/>
    <w:rsid w:val="00C500C0"/>
    <w:rsid w:val="00C508BC"/>
    <w:rsid w:val="00C56AD2"/>
    <w:rsid w:val="00C636FC"/>
    <w:rsid w:val="00C7356F"/>
    <w:rsid w:val="00C8469B"/>
    <w:rsid w:val="00C86F35"/>
    <w:rsid w:val="00CA6FDB"/>
    <w:rsid w:val="00CC38DF"/>
    <w:rsid w:val="00CD0BF4"/>
    <w:rsid w:val="00CE01E1"/>
    <w:rsid w:val="00CE40EC"/>
    <w:rsid w:val="00CE4103"/>
    <w:rsid w:val="00CE7761"/>
    <w:rsid w:val="00CF0C3F"/>
    <w:rsid w:val="00CF0FBC"/>
    <w:rsid w:val="00D14E36"/>
    <w:rsid w:val="00D21401"/>
    <w:rsid w:val="00D565FF"/>
    <w:rsid w:val="00D606C7"/>
    <w:rsid w:val="00D803CB"/>
    <w:rsid w:val="00D81402"/>
    <w:rsid w:val="00D87278"/>
    <w:rsid w:val="00D8773C"/>
    <w:rsid w:val="00D928BE"/>
    <w:rsid w:val="00D9583A"/>
    <w:rsid w:val="00DB0A90"/>
    <w:rsid w:val="00DB3881"/>
    <w:rsid w:val="00DD25AB"/>
    <w:rsid w:val="00DD5D12"/>
    <w:rsid w:val="00DE5FA9"/>
    <w:rsid w:val="00DE7CA5"/>
    <w:rsid w:val="00DF2D9B"/>
    <w:rsid w:val="00DF72E8"/>
    <w:rsid w:val="00E03F9F"/>
    <w:rsid w:val="00E1788C"/>
    <w:rsid w:val="00E32359"/>
    <w:rsid w:val="00E43054"/>
    <w:rsid w:val="00E53F01"/>
    <w:rsid w:val="00E57A37"/>
    <w:rsid w:val="00E61DD4"/>
    <w:rsid w:val="00E76E4B"/>
    <w:rsid w:val="00E827CE"/>
    <w:rsid w:val="00E914A5"/>
    <w:rsid w:val="00EB2C9D"/>
    <w:rsid w:val="00EC656A"/>
    <w:rsid w:val="00ED2A35"/>
    <w:rsid w:val="00ED2AFA"/>
    <w:rsid w:val="00EF3F36"/>
    <w:rsid w:val="00EF5B9C"/>
    <w:rsid w:val="00F01765"/>
    <w:rsid w:val="00F04D8D"/>
    <w:rsid w:val="00F4217F"/>
    <w:rsid w:val="00F42AEF"/>
    <w:rsid w:val="00F430C3"/>
    <w:rsid w:val="00F45898"/>
    <w:rsid w:val="00F60F91"/>
    <w:rsid w:val="00F70718"/>
    <w:rsid w:val="00F94FEB"/>
    <w:rsid w:val="00FA07D3"/>
    <w:rsid w:val="00FB11FE"/>
    <w:rsid w:val="00FB4A3A"/>
    <w:rsid w:val="00FC1C34"/>
    <w:rsid w:val="00FC789A"/>
    <w:rsid w:val="00FD1BA7"/>
    <w:rsid w:val="00FD792D"/>
    <w:rsid w:val="00FE0A26"/>
    <w:rsid w:val="00FE1BE4"/>
    <w:rsid w:val="00FE47D4"/>
    <w:rsid w:val="00FF456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3BF895F1"/>
  <w15:docId w15:val="{178E6C88-C1BE-4878-84F5-76A3AF74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3DBB"/>
    <w:pPr>
      <w:spacing w:after="120" w:line="264" w:lineRule="auto"/>
    </w:pPr>
    <w:rPr>
      <w:rFonts w:ascii="Arial" w:hAnsi="Arial"/>
      <w:sz w:val="22"/>
    </w:rPr>
  </w:style>
  <w:style w:type="paragraph" w:styleId="berschrift1">
    <w:name w:val="heading 1"/>
    <w:basedOn w:val="Standard"/>
    <w:next w:val="Standard"/>
    <w:link w:val="berschrift1Zchn"/>
    <w:qFormat/>
    <w:rsid w:val="00383DBB"/>
    <w:pPr>
      <w:keepNext/>
      <w:tabs>
        <w:tab w:val="left" w:pos="567"/>
      </w:tabs>
      <w:spacing w:before="240"/>
      <w:ind w:left="567" w:hanging="567"/>
      <w:outlineLvl w:val="0"/>
    </w:pPr>
    <w:rPr>
      <w:b/>
      <w:sz w:val="32"/>
    </w:rPr>
  </w:style>
  <w:style w:type="paragraph" w:styleId="berschrift2">
    <w:name w:val="heading 2"/>
    <w:basedOn w:val="Standard"/>
    <w:next w:val="Standard"/>
    <w:link w:val="berschrift2Zchn"/>
    <w:qFormat/>
    <w:rsid w:val="00383DBB"/>
    <w:pPr>
      <w:keepNext/>
      <w:tabs>
        <w:tab w:val="left" w:pos="567"/>
      </w:tabs>
      <w:spacing w:before="240"/>
      <w:ind w:left="567" w:hanging="567"/>
      <w:outlineLvl w:val="1"/>
    </w:pPr>
    <w:rPr>
      <w:b/>
      <w:sz w:val="28"/>
    </w:rPr>
  </w:style>
  <w:style w:type="paragraph" w:styleId="berschrift3">
    <w:name w:val="heading 3"/>
    <w:basedOn w:val="Standard"/>
    <w:next w:val="Standard"/>
    <w:link w:val="berschrift3Zchn"/>
    <w:qFormat/>
    <w:rsid w:val="00383DBB"/>
    <w:pPr>
      <w:keepNext/>
      <w:tabs>
        <w:tab w:val="left" w:pos="709"/>
      </w:tabs>
      <w:spacing w:before="240"/>
      <w:ind w:left="709" w:hanging="709"/>
      <w:outlineLvl w:val="2"/>
    </w:pPr>
    <w:rPr>
      <w:b/>
      <w:sz w:val="24"/>
    </w:rPr>
  </w:style>
  <w:style w:type="paragraph" w:styleId="berschrift4">
    <w:name w:val="heading 4"/>
    <w:basedOn w:val="Standard"/>
    <w:next w:val="Standard"/>
    <w:link w:val="berschrift4Zchn"/>
    <w:qFormat/>
    <w:rsid w:val="00383DBB"/>
    <w:pPr>
      <w:keepNext/>
      <w:tabs>
        <w:tab w:val="left" w:pos="992"/>
      </w:tabs>
      <w:spacing w:before="240"/>
      <w:ind w:left="992" w:hanging="992"/>
      <w:outlineLvl w:val="3"/>
    </w:pPr>
    <w:rPr>
      <w:b/>
      <w:sz w:val="24"/>
    </w:rPr>
  </w:style>
  <w:style w:type="paragraph" w:styleId="berschrift5">
    <w:name w:val="heading 5"/>
    <w:basedOn w:val="Standard"/>
    <w:next w:val="Standard"/>
    <w:qFormat/>
    <w:rsid w:val="00383DBB"/>
    <w:pPr>
      <w:keepNext/>
      <w:jc w:val="center"/>
      <w:outlineLvl w:val="4"/>
    </w:pPr>
    <w:rPr>
      <w:sz w:val="28"/>
    </w:rPr>
  </w:style>
  <w:style w:type="paragraph" w:styleId="berschrift6">
    <w:name w:val="heading 6"/>
    <w:basedOn w:val="Standard"/>
    <w:next w:val="Standard"/>
    <w:qFormat/>
    <w:rsid w:val="00383DBB"/>
    <w:pPr>
      <w:keepNext/>
      <w:jc w:val="both"/>
      <w:outlineLvl w:val="5"/>
    </w:pPr>
    <w:rPr>
      <w:i/>
    </w:rPr>
  </w:style>
  <w:style w:type="paragraph" w:styleId="berschrift7">
    <w:name w:val="heading 7"/>
    <w:basedOn w:val="Standard"/>
    <w:next w:val="Standard"/>
    <w:link w:val="berschrift7Zchn"/>
    <w:qFormat/>
    <w:rsid w:val="00383DBB"/>
    <w:pPr>
      <w:keepNext/>
      <w:jc w:val="both"/>
      <w:outlineLvl w:val="6"/>
    </w:pPr>
    <w:rPr>
      <w:i/>
    </w:rPr>
  </w:style>
  <w:style w:type="paragraph" w:styleId="berschrift8">
    <w:name w:val="heading 8"/>
    <w:basedOn w:val="Standard"/>
    <w:next w:val="Standard"/>
    <w:qFormat/>
    <w:pPr>
      <w:keepNext/>
      <w:jc w:val="center"/>
      <w:outlineLvl w:val="7"/>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383DBB"/>
    <w:pPr>
      <w:tabs>
        <w:tab w:val="center" w:pos="4536"/>
        <w:tab w:val="right" w:pos="9072"/>
      </w:tabs>
    </w:pPr>
  </w:style>
  <w:style w:type="character" w:styleId="Seitenzahl">
    <w:name w:val="page number"/>
    <w:basedOn w:val="Absatz-Standardschriftart"/>
    <w:rsid w:val="00383DBB"/>
  </w:style>
  <w:style w:type="paragraph" w:styleId="Funotentext">
    <w:name w:val="footnote text"/>
    <w:basedOn w:val="Standard"/>
    <w:link w:val="FunotentextZchn"/>
    <w:uiPriority w:val="99"/>
    <w:rsid w:val="00383DBB"/>
  </w:style>
  <w:style w:type="character" w:styleId="Funotenzeichen">
    <w:name w:val="footnote reference"/>
    <w:rsid w:val="00383DBB"/>
    <w:rPr>
      <w:vertAlign w:val="superscript"/>
    </w:rPr>
  </w:style>
  <w:style w:type="paragraph" w:styleId="Titel">
    <w:name w:val="Title"/>
    <w:basedOn w:val="Standard"/>
    <w:qFormat/>
    <w:rsid w:val="00383DBB"/>
    <w:rPr>
      <w:b/>
      <w:sz w:val="32"/>
    </w:rPr>
  </w:style>
  <w:style w:type="paragraph" w:styleId="Textkrper">
    <w:name w:val="Body Text"/>
    <w:basedOn w:val="Standard"/>
    <w:rsid w:val="00383DBB"/>
    <w:pPr>
      <w:jc w:val="both"/>
    </w:pPr>
  </w:style>
  <w:style w:type="paragraph" w:styleId="Textkrper-Zeileneinzug">
    <w:name w:val="Body Text Indent"/>
    <w:basedOn w:val="Standard"/>
    <w:rsid w:val="00383DBB"/>
    <w:pPr>
      <w:ind w:left="708"/>
    </w:pPr>
  </w:style>
  <w:style w:type="paragraph" w:styleId="Sprechblasentext">
    <w:name w:val="Balloon Text"/>
    <w:basedOn w:val="Standard"/>
    <w:semiHidden/>
    <w:rsid w:val="00383DBB"/>
    <w:rPr>
      <w:rFonts w:ascii="Tahoma" w:hAnsi="Tahoma" w:cs="Tahoma"/>
      <w:sz w:val="16"/>
      <w:szCs w:val="16"/>
    </w:rPr>
  </w:style>
  <w:style w:type="paragraph" w:customStyle="1" w:styleId="15-zeiliger-Text">
    <w:name w:val="1.5-zeiliger-Text"/>
    <w:basedOn w:val="Standard"/>
    <w:rsid w:val="00383DBB"/>
    <w:pPr>
      <w:spacing w:line="360" w:lineRule="auto"/>
    </w:pPr>
  </w:style>
  <w:style w:type="paragraph" w:styleId="Kopfzeile">
    <w:name w:val="header"/>
    <w:basedOn w:val="Standard"/>
    <w:rsid w:val="00383DBB"/>
    <w:pPr>
      <w:tabs>
        <w:tab w:val="center" w:pos="4536"/>
        <w:tab w:val="right" w:pos="9072"/>
      </w:tabs>
    </w:pPr>
  </w:style>
  <w:style w:type="paragraph" w:styleId="berarbeitung">
    <w:name w:val="Revision"/>
    <w:hidden/>
    <w:uiPriority w:val="99"/>
    <w:semiHidden/>
    <w:rsid w:val="00383DBB"/>
    <w:rPr>
      <w:rFonts w:ascii="Arial" w:hAnsi="Arial"/>
      <w:sz w:val="24"/>
    </w:rPr>
  </w:style>
  <w:style w:type="paragraph" w:styleId="Listenabsatz">
    <w:name w:val="List Paragraph"/>
    <w:basedOn w:val="Standard"/>
    <w:uiPriority w:val="34"/>
    <w:qFormat/>
    <w:rsid w:val="00383DBB"/>
    <w:pPr>
      <w:ind w:left="720"/>
      <w:contextualSpacing/>
    </w:pPr>
  </w:style>
  <w:style w:type="character" w:customStyle="1" w:styleId="berschrift2Zchn">
    <w:name w:val="Überschrift 2 Zchn"/>
    <w:basedOn w:val="Absatz-Standardschriftart"/>
    <w:link w:val="berschrift2"/>
    <w:rsid w:val="00A068AD"/>
    <w:rPr>
      <w:rFonts w:ascii="Arial" w:hAnsi="Arial"/>
      <w:b/>
      <w:sz w:val="28"/>
    </w:rPr>
  </w:style>
  <w:style w:type="character" w:customStyle="1" w:styleId="berschrift4Zchn">
    <w:name w:val="Überschrift 4 Zchn"/>
    <w:basedOn w:val="Absatz-Standardschriftart"/>
    <w:link w:val="berschrift4"/>
    <w:rsid w:val="00A068AD"/>
    <w:rPr>
      <w:rFonts w:ascii="Arial" w:hAnsi="Arial"/>
      <w:b/>
      <w:sz w:val="24"/>
    </w:rPr>
  </w:style>
  <w:style w:type="character" w:customStyle="1" w:styleId="berschrift7Zchn">
    <w:name w:val="Überschrift 7 Zchn"/>
    <w:basedOn w:val="Absatz-Standardschriftart"/>
    <w:link w:val="berschrift7"/>
    <w:rsid w:val="00A068AD"/>
    <w:rPr>
      <w:rFonts w:ascii="Arial" w:hAnsi="Arial"/>
      <w:i/>
      <w:sz w:val="22"/>
    </w:rPr>
  </w:style>
  <w:style w:type="paragraph" w:styleId="Textkrper2">
    <w:name w:val="Body Text 2"/>
    <w:basedOn w:val="Standard"/>
    <w:link w:val="Textkrper2Zchn"/>
    <w:rsid w:val="00383DBB"/>
    <w:pPr>
      <w:jc w:val="both"/>
    </w:pPr>
  </w:style>
  <w:style w:type="character" w:customStyle="1" w:styleId="Textkrper2Zchn">
    <w:name w:val="Textkörper 2 Zchn"/>
    <w:basedOn w:val="Absatz-Standardschriftart"/>
    <w:link w:val="Textkrper2"/>
    <w:rsid w:val="00A068AD"/>
    <w:rPr>
      <w:rFonts w:ascii="Arial" w:hAnsi="Arial"/>
      <w:sz w:val="22"/>
    </w:rPr>
  </w:style>
  <w:style w:type="paragraph" w:styleId="Textkrper3">
    <w:name w:val="Body Text 3"/>
    <w:basedOn w:val="Standard"/>
    <w:link w:val="Textkrper3Zchn"/>
    <w:rsid w:val="00383DBB"/>
    <w:pPr>
      <w:jc w:val="both"/>
    </w:pPr>
    <w:rPr>
      <w:i/>
    </w:rPr>
  </w:style>
  <w:style w:type="character" w:customStyle="1" w:styleId="Textkrper3Zchn">
    <w:name w:val="Textkörper 3 Zchn"/>
    <w:basedOn w:val="Absatz-Standardschriftart"/>
    <w:link w:val="Textkrper3"/>
    <w:rsid w:val="00A068AD"/>
    <w:rPr>
      <w:rFonts w:ascii="Arial" w:hAnsi="Arial"/>
      <w:i/>
      <w:sz w:val="22"/>
    </w:rPr>
  </w:style>
  <w:style w:type="paragraph" w:customStyle="1" w:styleId="p11">
    <w:name w:val="p11"/>
    <w:basedOn w:val="Standard"/>
    <w:rsid w:val="00383DBB"/>
    <w:pPr>
      <w:widowControl w:val="0"/>
      <w:tabs>
        <w:tab w:val="left" w:pos="320"/>
      </w:tabs>
      <w:spacing w:line="260" w:lineRule="atLeast"/>
      <w:ind w:left="1152" w:hanging="288"/>
    </w:pPr>
    <w:rPr>
      <w:snapToGrid w:val="0"/>
    </w:rPr>
  </w:style>
  <w:style w:type="character" w:styleId="Kommentarzeichen">
    <w:name w:val="annotation reference"/>
    <w:basedOn w:val="Absatz-Standardschriftart"/>
    <w:semiHidden/>
    <w:unhideWhenUsed/>
    <w:rsid w:val="00383DBB"/>
    <w:rPr>
      <w:sz w:val="16"/>
      <w:szCs w:val="16"/>
    </w:rPr>
  </w:style>
  <w:style w:type="paragraph" w:styleId="Kommentartext">
    <w:name w:val="annotation text"/>
    <w:basedOn w:val="Standard"/>
    <w:link w:val="KommentartextZchn"/>
    <w:semiHidden/>
    <w:unhideWhenUsed/>
    <w:rsid w:val="00383DBB"/>
  </w:style>
  <w:style w:type="character" w:customStyle="1" w:styleId="KommentartextZchn">
    <w:name w:val="Kommentartext Zchn"/>
    <w:basedOn w:val="Absatz-Standardschriftart"/>
    <w:link w:val="Kommentartext"/>
    <w:semiHidden/>
    <w:rsid w:val="00383DBB"/>
    <w:rPr>
      <w:rFonts w:ascii="Arial" w:hAnsi="Arial"/>
      <w:sz w:val="22"/>
    </w:rPr>
  </w:style>
  <w:style w:type="paragraph" w:styleId="Kommentarthema">
    <w:name w:val="annotation subject"/>
    <w:basedOn w:val="Kommentartext"/>
    <w:next w:val="Kommentartext"/>
    <w:link w:val="KommentarthemaZchn"/>
    <w:semiHidden/>
    <w:unhideWhenUsed/>
    <w:rsid w:val="00383DBB"/>
    <w:rPr>
      <w:b/>
      <w:bCs/>
    </w:rPr>
  </w:style>
  <w:style w:type="character" w:customStyle="1" w:styleId="KommentarthemaZchn">
    <w:name w:val="Kommentarthema Zchn"/>
    <w:basedOn w:val="KommentartextZchn"/>
    <w:link w:val="Kommentarthema"/>
    <w:semiHidden/>
    <w:rsid w:val="00383DBB"/>
    <w:rPr>
      <w:rFonts w:ascii="Arial" w:hAnsi="Arial"/>
      <w:b/>
      <w:bCs/>
      <w:sz w:val="22"/>
    </w:rPr>
  </w:style>
  <w:style w:type="character" w:customStyle="1" w:styleId="FunotentextZchn">
    <w:name w:val="Fußnotentext Zchn"/>
    <w:basedOn w:val="Absatz-Standardschriftart"/>
    <w:link w:val="Funotentext"/>
    <w:uiPriority w:val="99"/>
    <w:rsid w:val="00383DBB"/>
    <w:rPr>
      <w:rFonts w:ascii="Arial" w:hAnsi="Arial"/>
      <w:sz w:val="22"/>
    </w:rPr>
  </w:style>
  <w:style w:type="paragraph" w:customStyle="1" w:styleId="Einzug1">
    <w:name w:val="Einzug1"/>
    <w:basedOn w:val="Standard"/>
    <w:qFormat/>
    <w:rsid w:val="00383DBB"/>
    <w:pPr>
      <w:numPr>
        <w:numId w:val="1"/>
      </w:numPr>
      <w:tabs>
        <w:tab w:val="clear" w:pos="720"/>
        <w:tab w:val="num" w:pos="426"/>
      </w:tabs>
      <w:ind w:left="425" w:hanging="425"/>
      <w:contextualSpacing/>
    </w:pPr>
    <w:rPr>
      <w:rFonts w:cs="Arial"/>
      <w:szCs w:val="22"/>
    </w:rPr>
  </w:style>
  <w:style w:type="paragraph" w:customStyle="1" w:styleId="Kursiv">
    <w:name w:val="Kursiv"/>
    <w:basedOn w:val="Standard"/>
    <w:qFormat/>
    <w:rsid w:val="00383DBB"/>
    <w:rPr>
      <w:i/>
      <w:szCs w:val="22"/>
    </w:rPr>
  </w:style>
  <w:style w:type="paragraph" w:customStyle="1" w:styleId="Einzug2">
    <w:name w:val="Einzug2"/>
    <w:basedOn w:val="Einzug1"/>
    <w:qFormat/>
    <w:rsid w:val="00383DBB"/>
    <w:pPr>
      <w:tabs>
        <w:tab w:val="clear" w:pos="426"/>
        <w:tab w:val="left" w:pos="709"/>
      </w:tabs>
      <w:ind w:left="709" w:hanging="284"/>
    </w:pPr>
  </w:style>
  <w:style w:type="character" w:customStyle="1" w:styleId="berschrift1Zchn">
    <w:name w:val="Überschrift 1 Zchn"/>
    <w:basedOn w:val="Absatz-Standardschriftart"/>
    <w:link w:val="berschrift1"/>
    <w:rsid w:val="00C8469B"/>
    <w:rPr>
      <w:rFonts w:ascii="Arial" w:hAnsi="Arial"/>
      <w:b/>
      <w:sz w:val="32"/>
    </w:rPr>
  </w:style>
  <w:style w:type="character" w:customStyle="1" w:styleId="berschrift3Zchn">
    <w:name w:val="Überschrift 3 Zchn"/>
    <w:basedOn w:val="Absatz-Standardschriftart"/>
    <w:link w:val="berschrift3"/>
    <w:rsid w:val="00C8469B"/>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0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E1F0A-7E73-47A1-9A3A-F0180BB0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1757</Words>
  <Characters>12856</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Rahmenleistungsbeschreibung 3.1.1.4.</vt:lpstr>
    </vt:vector>
  </TitlesOfParts>
  <Company>VDAB</Company>
  <LinksUpToDate>false</LinksUpToDate>
  <CharactersWithSpaces>14584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Rahmenleistungsbeschreibung 3.1.1.4.</dc:title>
  <dc:creator>Marcus Rehse</dc:creator>
  <cp:lastModifiedBy>Fischer, Maria-Elisabeth (LS)</cp:lastModifiedBy>
  <cp:revision>2</cp:revision>
  <cp:lastPrinted>2019-10-22T14:59:00Z</cp:lastPrinted>
  <dcterms:created xsi:type="dcterms:W3CDTF">2020-09-23T13:03:00Z</dcterms:created>
  <dcterms:modified xsi:type="dcterms:W3CDTF">2020-09-23T13:03:00Z</dcterms:modified>
</cp:coreProperties>
</file>